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9044F1" w:rsidRDefault="00642EFE" w:rsidP="004B566C">
      <w:pPr>
        <w:pStyle w:val="BodyTextIndent"/>
        <w:widowControl w:val="0"/>
        <w:spacing w:line="240" w:lineRule="auto"/>
        <w:ind w:right="-650" w:hanging="45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5C32B1" w:rsidRDefault="00642EFE" w:rsidP="004B566C">
      <w:pPr>
        <w:pStyle w:val="BodyTextIndent"/>
        <w:widowControl w:val="0"/>
        <w:spacing w:line="240" w:lineRule="auto"/>
        <w:ind w:right="-650" w:hanging="450"/>
        <w:jc w:val="center"/>
        <w:rPr>
          <w:rFonts w:ascii="GHEA Grapalat" w:hAnsi="GHEA Grapalat"/>
          <w:i w:val="0"/>
          <w:sz w:val="24"/>
          <w:szCs w:val="24"/>
        </w:rPr>
      </w:pPr>
      <w:r w:rsidRPr="009044F1">
        <w:rPr>
          <w:rFonts w:ascii="GHEA Grapalat" w:hAnsi="GHEA Grapalat"/>
          <w:i w:val="0"/>
          <w:sz w:val="24"/>
          <w:szCs w:val="24"/>
        </w:rPr>
        <w:t xml:space="preserve">ОБ </w:t>
      </w:r>
      <w:r w:rsidR="005C32B1" w:rsidRPr="005C32B1">
        <w:rPr>
          <w:rFonts w:ascii="GHEA Grapalat" w:hAnsi="GHEA Grapalat"/>
          <w:i w:val="0"/>
          <w:sz w:val="24"/>
          <w:szCs w:val="24"/>
        </w:rPr>
        <w:t>ЗАПРОС КОТИРОВОК</w:t>
      </w:r>
    </w:p>
    <w:p w:rsidR="005C32B1" w:rsidRPr="009044F1" w:rsidRDefault="005C32B1" w:rsidP="004B566C">
      <w:pPr>
        <w:pStyle w:val="BodyTextIndent"/>
        <w:widowControl w:val="0"/>
        <w:spacing w:line="240" w:lineRule="auto"/>
        <w:ind w:right="-650" w:hanging="450"/>
        <w:jc w:val="center"/>
        <w:rPr>
          <w:rFonts w:ascii="GHEA Grapalat" w:hAnsi="GHEA Grapalat"/>
          <w:i w:val="0"/>
          <w:sz w:val="24"/>
          <w:szCs w:val="24"/>
        </w:rPr>
      </w:pPr>
    </w:p>
    <w:p w:rsidR="00773062" w:rsidRDefault="005C32B1" w:rsidP="004B566C">
      <w:pPr>
        <w:pStyle w:val="BodyTextIndent"/>
        <w:widowControl w:val="0"/>
        <w:spacing w:line="240" w:lineRule="auto"/>
        <w:ind w:firstLine="0"/>
        <w:jc w:val="center"/>
        <w:rPr>
          <w:rFonts w:ascii="GHEA Grapalat" w:hAnsi="GHEA Grapalat"/>
          <w:i w:val="0"/>
          <w:sz w:val="24"/>
          <w:szCs w:val="24"/>
        </w:rPr>
      </w:pPr>
      <w:r w:rsidRPr="00E27564">
        <w:rPr>
          <w:rFonts w:ascii="GHEA Grapalat" w:hAnsi="GHEA Grapalat"/>
          <w:i w:val="0"/>
          <w:sz w:val="24"/>
          <w:szCs w:val="24"/>
        </w:rPr>
        <w:t xml:space="preserve">Настоящий текст объявления утвержден Решением Оценочной </w:t>
      </w:r>
    </w:p>
    <w:p w:rsidR="005C32B1" w:rsidRPr="00E27564" w:rsidRDefault="005C32B1" w:rsidP="004B566C">
      <w:pPr>
        <w:pStyle w:val="BodyTextIndent"/>
        <w:widowControl w:val="0"/>
        <w:spacing w:line="240" w:lineRule="auto"/>
        <w:ind w:firstLine="0"/>
        <w:jc w:val="center"/>
        <w:rPr>
          <w:rFonts w:ascii="GHEA Grapalat" w:hAnsi="GHEA Grapalat"/>
          <w:i w:val="0"/>
          <w:sz w:val="24"/>
          <w:szCs w:val="24"/>
        </w:rPr>
      </w:pPr>
      <w:r w:rsidRPr="00E27564">
        <w:rPr>
          <w:rFonts w:ascii="GHEA Grapalat" w:hAnsi="GHEA Grapalat"/>
          <w:i w:val="0"/>
          <w:sz w:val="24"/>
          <w:szCs w:val="24"/>
        </w:rPr>
        <w:t xml:space="preserve">Комиссии от </w:t>
      </w:r>
      <w:r w:rsidR="001911D9">
        <w:rPr>
          <w:rFonts w:ascii="GHEA Grapalat" w:hAnsi="GHEA Grapalat"/>
          <w:i w:val="0"/>
          <w:sz w:val="24"/>
          <w:szCs w:val="24"/>
        </w:rPr>
        <w:t>21</w:t>
      </w:r>
      <w:r w:rsidRPr="00E27564">
        <w:rPr>
          <w:rFonts w:ascii="GHEA Grapalat" w:hAnsi="GHEA Grapalat"/>
          <w:i w:val="0"/>
          <w:sz w:val="24"/>
          <w:szCs w:val="24"/>
        </w:rPr>
        <w:t>-ого</w:t>
      </w:r>
      <w:r w:rsidRPr="00F50297">
        <w:rPr>
          <w:rFonts w:ascii="GHEA Grapalat" w:hAnsi="GHEA Grapalat"/>
          <w:i w:val="0"/>
          <w:sz w:val="24"/>
          <w:szCs w:val="24"/>
        </w:rPr>
        <w:t xml:space="preserve"> </w:t>
      </w:r>
      <w:r w:rsidR="001911D9" w:rsidRPr="001911D9">
        <w:rPr>
          <w:rFonts w:ascii="GHEA Grapalat" w:hAnsi="GHEA Grapalat"/>
          <w:i w:val="0"/>
          <w:sz w:val="24"/>
          <w:szCs w:val="24"/>
        </w:rPr>
        <w:t>ноябр</w:t>
      </w:r>
      <w:r w:rsidR="00773062" w:rsidRPr="00773062">
        <w:rPr>
          <w:rFonts w:ascii="GHEA Grapalat" w:hAnsi="GHEA Grapalat"/>
          <w:i w:val="0"/>
          <w:sz w:val="24"/>
          <w:szCs w:val="24"/>
        </w:rPr>
        <w:t>я</w:t>
      </w:r>
      <w:r>
        <w:rPr>
          <w:rFonts w:ascii="GHEA Grapalat" w:hAnsi="GHEA Grapalat"/>
          <w:i w:val="0"/>
          <w:sz w:val="24"/>
          <w:szCs w:val="24"/>
        </w:rPr>
        <w:t xml:space="preserve"> </w:t>
      </w:r>
      <w:r w:rsidRPr="00E27564">
        <w:rPr>
          <w:rFonts w:ascii="GHEA Grapalat" w:hAnsi="GHEA Grapalat"/>
          <w:i w:val="0"/>
          <w:sz w:val="24"/>
          <w:szCs w:val="24"/>
        </w:rPr>
        <w:t>202</w:t>
      </w:r>
      <w:r w:rsidR="00603729" w:rsidRPr="00F50297">
        <w:rPr>
          <w:rFonts w:ascii="GHEA Grapalat" w:hAnsi="GHEA Grapalat"/>
          <w:i w:val="0"/>
          <w:sz w:val="24"/>
          <w:szCs w:val="24"/>
        </w:rPr>
        <w:t>4</w:t>
      </w:r>
      <w:r w:rsidRPr="00E27564">
        <w:rPr>
          <w:rFonts w:ascii="GHEA Grapalat" w:hAnsi="GHEA Grapalat"/>
          <w:i w:val="0"/>
          <w:sz w:val="24"/>
          <w:szCs w:val="24"/>
        </w:rPr>
        <w:t xml:space="preserve">-ого года </w:t>
      </w:r>
      <w:r w:rsidRPr="00F50297">
        <w:rPr>
          <w:rFonts w:ascii="GHEA Grapalat" w:hAnsi="GHEA Grapalat"/>
          <w:i w:val="0"/>
          <w:sz w:val="24"/>
          <w:szCs w:val="24"/>
        </w:rPr>
        <w:t xml:space="preserve">N </w:t>
      </w:r>
      <w:r w:rsidRPr="00E27564">
        <w:rPr>
          <w:rFonts w:ascii="GHEA Grapalat" w:hAnsi="GHEA Grapalat"/>
          <w:i w:val="0"/>
          <w:sz w:val="24"/>
          <w:szCs w:val="24"/>
        </w:rPr>
        <w:t>2</w:t>
      </w:r>
    </w:p>
    <w:p w:rsidR="00773062" w:rsidRDefault="00773062" w:rsidP="004B566C">
      <w:pPr>
        <w:pStyle w:val="BodyTextIndent"/>
        <w:widowControl w:val="0"/>
        <w:spacing w:line="240" w:lineRule="auto"/>
        <w:ind w:firstLine="0"/>
        <w:jc w:val="center"/>
        <w:rPr>
          <w:rFonts w:ascii="GHEA Grapalat" w:hAnsi="GHEA Grapalat"/>
          <w:i w:val="0"/>
          <w:sz w:val="24"/>
          <w:szCs w:val="24"/>
        </w:rPr>
      </w:pPr>
    </w:p>
    <w:p w:rsidR="005C32B1" w:rsidRPr="00C37518" w:rsidRDefault="005C32B1" w:rsidP="004B566C">
      <w:pPr>
        <w:pStyle w:val="BodyTextIndent"/>
        <w:widowControl w:val="0"/>
        <w:spacing w:line="240" w:lineRule="auto"/>
        <w:ind w:firstLine="0"/>
        <w:jc w:val="center"/>
        <w:rPr>
          <w:rFonts w:ascii="GHEA Grapalat" w:hAnsi="GHEA Grapalat"/>
          <w:b/>
          <w:i w:val="0"/>
          <w:sz w:val="24"/>
          <w:szCs w:val="24"/>
          <w:lang w:val="hy-AM"/>
        </w:rPr>
      </w:pPr>
      <w:r w:rsidRPr="00E27564">
        <w:rPr>
          <w:rFonts w:ascii="GHEA Grapalat" w:hAnsi="GHEA Grapalat"/>
          <w:i w:val="0"/>
          <w:sz w:val="24"/>
          <w:szCs w:val="24"/>
        </w:rPr>
        <w:t xml:space="preserve">Код процедуры </w:t>
      </w:r>
      <w:r w:rsidR="000F70E1">
        <w:rPr>
          <w:rFonts w:ascii="GHEA Grapalat" w:hAnsi="GHEA Grapalat"/>
          <w:b/>
          <w:i w:val="0"/>
          <w:sz w:val="24"/>
          <w:szCs w:val="24"/>
        </w:rPr>
        <w:t>PSS-GHTsDzB-25/2</w:t>
      </w:r>
    </w:p>
    <w:p w:rsidR="00FE426B" w:rsidRDefault="00FE426B" w:rsidP="00FE426B">
      <w:pPr>
        <w:pStyle w:val="BodyTextIndent"/>
        <w:widowControl w:val="0"/>
        <w:spacing w:line="240" w:lineRule="auto"/>
        <w:ind w:firstLine="0"/>
        <w:contextualSpacing/>
        <w:rPr>
          <w:rFonts w:ascii="GHEA Grapalat" w:hAnsi="GHEA Grapalat"/>
          <w:i w:val="0"/>
          <w:sz w:val="24"/>
          <w:szCs w:val="24"/>
        </w:rPr>
      </w:pPr>
    </w:p>
    <w:p w:rsidR="00642EFE" w:rsidRPr="00FE426B" w:rsidRDefault="00642EFE" w:rsidP="00FE426B">
      <w:pPr>
        <w:pStyle w:val="BodyTextIndent"/>
        <w:widowControl w:val="0"/>
        <w:spacing w:line="240" w:lineRule="auto"/>
        <w:ind w:right="-650" w:hanging="450"/>
        <w:rPr>
          <w:rFonts w:ascii="GHEA Grapalat" w:hAnsi="GHEA Grapalat"/>
          <w:i w:val="0"/>
          <w:sz w:val="24"/>
          <w:szCs w:val="24"/>
        </w:rPr>
      </w:pPr>
      <w:r w:rsidRPr="009044F1">
        <w:rPr>
          <w:rFonts w:ascii="GHEA Grapalat" w:hAnsi="GHEA Grapalat"/>
          <w:i w:val="0"/>
          <w:sz w:val="24"/>
          <w:szCs w:val="24"/>
        </w:rPr>
        <w:t>Заказчик</w:t>
      </w:r>
      <w:bookmarkStart w:id="0" w:name="_Hlk145588218"/>
      <w:r w:rsidR="00C37518" w:rsidRPr="00C37518">
        <w:rPr>
          <w:rFonts w:ascii="GHEA Grapalat" w:hAnsi="GHEA Grapalat"/>
          <w:i w:val="0"/>
          <w:sz w:val="24"/>
          <w:szCs w:val="24"/>
        </w:rPr>
        <w:t xml:space="preserve"> </w:t>
      </w:r>
      <w:r w:rsidR="008F3CC7">
        <w:rPr>
          <w:rFonts w:ascii="GHEA Grapalat" w:hAnsi="GHEA Grapalat"/>
          <w:b/>
          <w:i w:val="0"/>
          <w:sz w:val="24"/>
          <w:szCs w:val="24"/>
        </w:rPr>
        <w:t>ЗАО</w:t>
      </w:r>
      <w:r w:rsidR="00C37518" w:rsidRPr="00FE426B">
        <w:rPr>
          <w:rFonts w:ascii="GHEA Grapalat" w:hAnsi="GHEA Grapalat"/>
          <w:b/>
          <w:i w:val="0"/>
          <w:sz w:val="24"/>
          <w:szCs w:val="24"/>
        </w:rPr>
        <w:t xml:space="preserve"> “</w:t>
      </w:r>
      <w:r w:rsidR="008F3CC7">
        <w:rPr>
          <w:rFonts w:ascii="GHEA Grapalat" w:hAnsi="GHEA Grapalat"/>
          <w:b/>
          <w:i w:val="0"/>
          <w:sz w:val="24"/>
          <w:szCs w:val="24"/>
        </w:rPr>
        <w:t>ПАРКИНГ СИТИ СЕРВИС</w:t>
      </w:r>
      <w:r w:rsidR="00C37518" w:rsidRPr="00FE426B">
        <w:rPr>
          <w:rFonts w:ascii="GHEA Grapalat" w:hAnsi="GHEA Grapalat"/>
          <w:b/>
          <w:i w:val="0"/>
          <w:sz w:val="24"/>
          <w:szCs w:val="24"/>
        </w:rPr>
        <w:t>”</w:t>
      </w:r>
      <w:bookmarkEnd w:id="0"/>
      <w:r w:rsidRPr="009044F1">
        <w:rPr>
          <w:rFonts w:ascii="GHEA Grapalat" w:hAnsi="GHEA Grapalat"/>
          <w:i w:val="0"/>
          <w:sz w:val="24"/>
          <w:szCs w:val="24"/>
        </w:rPr>
        <w:t>, находящийся по адресу:</w:t>
      </w:r>
      <w:bookmarkStart w:id="1" w:name="_Hlk145588543"/>
      <w:r w:rsidR="005C32B1" w:rsidRPr="005C32B1">
        <w:rPr>
          <w:rFonts w:ascii="GHEA Grapalat" w:hAnsi="GHEA Grapalat"/>
          <w:i w:val="0"/>
          <w:sz w:val="24"/>
          <w:szCs w:val="24"/>
        </w:rPr>
        <w:t xml:space="preserve"> </w:t>
      </w:r>
      <w:r w:rsidR="003309E4">
        <w:rPr>
          <w:rFonts w:ascii="GHEA Grapalat" w:hAnsi="GHEA Grapalat"/>
          <w:b/>
          <w:i w:val="0"/>
          <w:sz w:val="24"/>
          <w:szCs w:val="24"/>
        </w:rPr>
        <w:t>РА, г. Ереван, Ул. Бюзанда 1/3</w:t>
      </w:r>
      <w:bookmarkEnd w:id="1"/>
      <w:r w:rsidR="005C32B1" w:rsidRPr="00FE426B">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00FE426B" w:rsidRPr="00FE426B">
        <w:rPr>
          <w:rFonts w:ascii="GHEA Grapalat" w:hAnsi="GHEA Grapalat"/>
          <w:i w:val="0"/>
          <w:sz w:val="24"/>
          <w:szCs w:val="24"/>
        </w:rPr>
        <w:t xml:space="preserve">запрос котировок </w:t>
      </w:r>
      <w:r w:rsidR="00FE426B" w:rsidRPr="00FE426B">
        <w:rPr>
          <w:rFonts w:ascii="GHEA Grapalat" w:hAnsi="GHEA Grapalat"/>
          <w:b/>
          <w:i w:val="0"/>
          <w:sz w:val="24"/>
          <w:szCs w:val="24"/>
        </w:rPr>
        <w:t>на основании пункта 2 части 6 статьи 15 Закона РА «О закупках»</w:t>
      </w:r>
      <w:r w:rsidR="00FE426B" w:rsidRPr="00FE426B">
        <w:rPr>
          <w:rFonts w:ascii="GHEA Grapalat" w:hAnsi="GHEA Grapalat"/>
          <w:i w:val="0"/>
          <w:sz w:val="24"/>
          <w:szCs w:val="24"/>
        </w:rPr>
        <w:t>, который проводится одним этапом.</w:t>
      </w:r>
    </w:p>
    <w:p w:rsidR="00341A74" w:rsidRPr="005C32B1" w:rsidRDefault="005C32B1" w:rsidP="004B566C">
      <w:pPr>
        <w:pStyle w:val="BodyTextIndent"/>
        <w:widowControl w:val="0"/>
        <w:spacing w:line="240" w:lineRule="auto"/>
        <w:ind w:right="-650" w:hanging="450"/>
        <w:rPr>
          <w:rFonts w:ascii="GHEA Grapalat" w:hAnsi="GHEA Grapalat"/>
          <w:i w:val="0"/>
          <w:spacing w:val="6"/>
          <w:sz w:val="24"/>
          <w:szCs w:val="24"/>
        </w:rPr>
      </w:pPr>
      <w:r w:rsidRPr="00FE426B">
        <w:rPr>
          <w:rFonts w:ascii="GHEA Grapalat" w:hAnsi="GHEA Grapalat"/>
          <w:i w:val="0"/>
          <w:sz w:val="24"/>
          <w:szCs w:val="24"/>
        </w:rPr>
        <w:t xml:space="preserve"> </w:t>
      </w:r>
      <w:r w:rsidR="00A20B69"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00A20B69" w:rsidRPr="009044F1">
        <w:rPr>
          <w:rFonts w:ascii="GHEA Grapalat" w:hAnsi="GHEA Grapalat"/>
          <w:i w:val="0"/>
          <w:sz w:val="24"/>
          <w:szCs w:val="24"/>
        </w:rPr>
        <w:t>, в</w:t>
      </w:r>
      <w:r w:rsidR="00782D60" w:rsidRPr="00FE426B">
        <w:rPr>
          <w:rFonts w:ascii="Calibri" w:hAnsi="Calibri" w:cs="Calibri"/>
          <w:i w:val="0"/>
          <w:sz w:val="24"/>
          <w:szCs w:val="24"/>
        </w:rPr>
        <w:t> </w:t>
      </w:r>
      <w:r w:rsidR="00A20B69" w:rsidRPr="00FE426B">
        <w:rPr>
          <w:rFonts w:ascii="GHEA Grapalat" w:hAnsi="GHEA Grapalat"/>
          <w:i w:val="0"/>
          <w:sz w:val="24"/>
          <w:szCs w:val="24"/>
        </w:rPr>
        <w:t>установленном</w:t>
      </w:r>
      <w:r w:rsidR="00782D60" w:rsidRPr="00FE426B">
        <w:rPr>
          <w:rFonts w:ascii="Calibri" w:hAnsi="Calibri" w:cs="Calibri"/>
          <w:i w:val="0"/>
          <w:sz w:val="24"/>
          <w:szCs w:val="24"/>
        </w:rPr>
        <w:t> </w:t>
      </w:r>
      <w:r w:rsidR="00A20B69" w:rsidRPr="00FE426B">
        <w:rPr>
          <w:rFonts w:ascii="GHEA Grapalat" w:hAnsi="GHEA Grapalat"/>
          <w:i w:val="0"/>
          <w:sz w:val="24"/>
          <w:szCs w:val="24"/>
        </w:rPr>
        <w:t>порядке будет предложено заключить договор на поставку</w:t>
      </w:r>
      <w:r w:rsidR="00A20B69" w:rsidRPr="00782D60">
        <w:rPr>
          <w:rFonts w:ascii="GHEA Grapalat" w:hAnsi="GHEA Grapalat"/>
          <w:i w:val="0"/>
          <w:spacing w:val="6"/>
          <w:sz w:val="24"/>
          <w:szCs w:val="24"/>
        </w:rPr>
        <w:t xml:space="preserve"> </w:t>
      </w:r>
      <w:r w:rsidR="000F70E1">
        <w:rPr>
          <w:rFonts w:ascii="GHEA Grapalat" w:hAnsi="GHEA Grapalat"/>
          <w:b/>
          <w:i w:val="0"/>
          <w:spacing w:val="6"/>
          <w:sz w:val="24"/>
          <w:szCs w:val="24"/>
        </w:rPr>
        <w:t xml:space="preserve">ремонту и техническому обслуживанию электроприборов, оборудования (систем охлаждения) </w:t>
      </w:r>
      <w:r w:rsidR="00C80F72" w:rsidRPr="00C80F72">
        <w:rPr>
          <w:rFonts w:ascii="GHEA Grapalat" w:hAnsi="GHEA Grapalat"/>
          <w:b/>
          <w:i w:val="0"/>
          <w:spacing w:val="6"/>
          <w:sz w:val="24"/>
          <w:szCs w:val="24"/>
        </w:rPr>
        <w:t xml:space="preserve"> </w:t>
      </w:r>
      <w:r w:rsidR="00782D60" w:rsidRPr="005C32B1">
        <w:rPr>
          <w:rFonts w:ascii="GHEA Grapalat" w:hAnsi="GHEA Grapalat"/>
          <w:i w:val="0"/>
          <w:spacing w:val="6"/>
          <w:sz w:val="24"/>
          <w:szCs w:val="24"/>
        </w:rPr>
        <w:t>(далее — договор).</w:t>
      </w:r>
    </w:p>
    <w:p w:rsidR="00F50297" w:rsidRPr="00303A99" w:rsidRDefault="00F50297" w:rsidP="00F50297">
      <w:pPr>
        <w:pStyle w:val="BodyTextIndent"/>
        <w:widowControl w:val="0"/>
        <w:spacing w:line="240" w:lineRule="auto"/>
        <w:ind w:right="-650" w:hanging="450"/>
        <w:rPr>
          <w:rFonts w:ascii="GHEA Grapalat" w:hAnsi="GHEA Grapalat"/>
          <w:i w:val="0"/>
          <w:sz w:val="24"/>
          <w:szCs w:val="24"/>
        </w:rPr>
      </w:pPr>
      <w:r w:rsidRPr="00303A99">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F50297">
        <w:rPr>
          <w:rFonts w:ascii="Calibri" w:hAnsi="Calibri" w:cs="Calibri"/>
          <w:i w:val="0"/>
          <w:sz w:val="24"/>
          <w:szCs w:val="24"/>
        </w:rPr>
        <w:t> </w:t>
      </w:r>
      <w:r w:rsidRPr="00303A99">
        <w:rPr>
          <w:rFonts w:ascii="GHEA Grapalat" w:hAnsi="GHEA Grapalat"/>
          <w:i w:val="0"/>
          <w:sz w:val="24"/>
          <w:szCs w:val="24"/>
        </w:rPr>
        <w:t>настоящей процедуре.</w:t>
      </w:r>
    </w:p>
    <w:p w:rsidR="00F50297" w:rsidRPr="00303A99" w:rsidRDefault="00F50297" w:rsidP="00F50297">
      <w:pPr>
        <w:pStyle w:val="BodyTextIndent"/>
        <w:widowControl w:val="0"/>
        <w:spacing w:line="240" w:lineRule="auto"/>
        <w:ind w:right="-650" w:hanging="450"/>
        <w:rPr>
          <w:rFonts w:ascii="GHEA Grapalat" w:hAnsi="GHEA Grapalat"/>
          <w:i w:val="0"/>
          <w:sz w:val="24"/>
          <w:szCs w:val="24"/>
        </w:rPr>
      </w:pPr>
      <w:r w:rsidRPr="00303A99">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303A99" w:rsidDel="00052084">
        <w:rPr>
          <w:rFonts w:ascii="GHEA Grapalat" w:hAnsi="GHEA Grapalat"/>
          <w:i w:val="0"/>
          <w:sz w:val="24"/>
          <w:szCs w:val="24"/>
        </w:rPr>
        <w:t xml:space="preserve"> </w:t>
      </w:r>
    </w:p>
    <w:p w:rsidR="00F50297" w:rsidRPr="00303A99" w:rsidRDefault="00F50297" w:rsidP="00F50297">
      <w:pPr>
        <w:pStyle w:val="BodyTextIndent"/>
        <w:widowControl w:val="0"/>
        <w:spacing w:line="240" w:lineRule="auto"/>
        <w:ind w:right="-650" w:hanging="450"/>
        <w:rPr>
          <w:rFonts w:ascii="GHEA Grapalat" w:hAnsi="GHEA Grapalat"/>
          <w:i w:val="0"/>
          <w:sz w:val="24"/>
          <w:szCs w:val="24"/>
        </w:rPr>
      </w:pPr>
      <w:r w:rsidRPr="00303A99">
        <w:rPr>
          <w:rFonts w:ascii="GHEA Grapalat" w:hAnsi="GHEA Grapalat"/>
          <w:i w:val="0"/>
          <w:sz w:val="24"/>
          <w:szCs w:val="24"/>
        </w:rPr>
        <w:t>Отобранный участник определяется из числа участников, подавших заявки, оцененные удовлетворительно</w:t>
      </w:r>
      <w:r w:rsidRPr="00F50297">
        <w:rPr>
          <w:rFonts w:ascii="GHEA Grapalat" w:hAnsi="GHEA Grapalat"/>
          <w:i w:val="0"/>
          <w:sz w:val="24"/>
          <w:szCs w:val="24"/>
        </w:rPr>
        <w:t xml:space="preserve"> </w:t>
      </w:r>
      <w:r w:rsidRPr="00303A99">
        <w:rPr>
          <w:rFonts w:ascii="GHEA Grapalat" w:hAnsi="GHEA Grapalat"/>
          <w:i w:val="0"/>
          <w:sz w:val="24"/>
          <w:szCs w:val="24"/>
        </w:rPr>
        <w:t>по неценовым условиям, по принципу предпочтения, отдаваемого участнику, представившему минимальное ценовое предложение.</w:t>
      </w:r>
    </w:p>
    <w:p w:rsidR="0067579A" w:rsidRPr="00F50297" w:rsidRDefault="00F50297" w:rsidP="00F50297">
      <w:pPr>
        <w:pStyle w:val="BodyTextIndent"/>
        <w:widowControl w:val="0"/>
        <w:spacing w:line="240" w:lineRule="auto"/>
        <w:ind w:right="-650" w:hanging="450"/>
        <w:rPr>
          <w:rFonts w:ascii="GHEA Grapalat" w:hAnsi="GHEA Grapalat"/>
          <w:i w:val="0"/>
          <w:sz w:val="24"/>
          <w:szCs w:val="24"/>
        </w:rPr>
      </w:pPr>
      <w:r w:rsidRPr="00F50297">
        <w:rPr>
          <w:rFonts w:ascii="GHEA Grapalat" w:hAnsi="GHEA Grapalat"/>
          <w:i w:val="0"/>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F50297">
        <w:rPr>
          <w:rFonts w:ascii="Calibri" w:hAnsi="Calibri" w:cs="Calibri"/>
          <w:i w:val="0"/>
          <w:sz w:val="24"/>
          <w:szCs w:val="24"/>
        </w:rPr>
        <w:t> </w:t>
      </w:r>
      <w:r w:rsidRPr="00F50297">
        <w:rPr>
          <w:rFonts w:ascii="GHEA Grapalat" w:hAnsi="GHEA Grapalat"/>
          <w:i w:val="0"/>
          <w:sz w:val="24"/>
          <w:szCs w:val="24"/>
        </w:rPr>
        <w:t>электронной форме в течение рабочего дня, следующего за днем получения заявления.</w:t>
      </w:r>
    </w:p>
    <w:p w:rsidR="00D5310A" w:rsidRDefault="009216D6" w:rsidP="004B566C">
      <w:pPr>
        <w:pStyle w:val="BodyTextIndent"/>
        <w:widowControl w:val="0"/>
        <w:spacing w:line="240" w:lineRule="auto"/>
        <w:ind w:right="-650" w:hanging="450"/>
        <w:rPr>
          <w:rFonts w:ascii="GHEA Grapalat" w:hAnsi="GHEA Grapalat"/>
          <w:i w:val="0"/>
          <w:sz w:val="24"/>
          <w:szCs w:val="24"/>
        </w:rPr>
      </w:pPr>
      <w:r w:rsidRPr="00D85563">
        <w:rPr>
          <w:rFonts w:ascii="GHEA Grapalat" w:hAnsi="GHEA Grapalat"/>
          <w:i w:val="0"/>
          <w:sz w:val="24"/>
          <w:szCs w:val="24"/>
        </w:rPr>
        <w:t xml:space="preserve">Заявки на на </w:t>
      </w:r>
      <w:r w:rsidR="00BC6DD8" w:rsidRPr="00BC6DD8">
        <w:rPr>
          <w:rFonts w:ascii="GHEA Grapalat" w:hAnsi="GHEA Grapalat"/>
          <w:i w:val="0"/>
          <w:sz w:val="24"/>
          <w:szCs w:val="24"/>
        </w:rPr>
        <w:t>запрос котировок</w:t>
      </w:r>
      <w:r w:rsidR="00BC6DD8">
        <w:rPr>
          <w:rFonts w:ascii="GHEA Grapalat" w:hAnsi="GHEA Grapalat"/>
          <w:i w:val="0"/>
          <w:sz w:val="24"/>
          <w:szCs w:val="24"/>
        </w:rPr>
        <w:t xml:space="preserve"> </w:t>
      </w:r>
      <w:r w:rsidRPr="00D85563">
        <w:rPr>
          <w:rFonts w:ascii="GHEA Grapalat" w:hAnsi="GHEA Grapalat"/>
          <w:i w:val="0"/>
          <w:sz w:val="24"/>
          <w:szCs w:val="24"/>
        </w:rPr>
        <w:t>необходимо подавать по адресу</w:t>
      </w:r>
      <w:r w:rsidR="004B566C">
        <w:rPr>
          <w:rFonts w:ascii="GHEA Grapalat" w:hAnsi="GHEA Grapalat"/>
          <w:i w:val="0"/>
          <w:spacing w:val="6"/>
          <w:sz w:val="24"/>
          <w:szCs w:val="24"/>
          <w:lang w:val="hy-AM"/>
        </w:rPr>
        <w:t xml:space="preserve"> </w:t>
      </w:r>
      <w:r w:rsidR="003309E4">
        <w:rPr>
          <w:rFonts w:ascii="GHEA Grapalat" w:hAnsi="GHEA Grapalat"/>
          <w:b/>
          <w:i w:val="0"/>
          <w:sz w:val="24"/>
          <w:szCs w:val="24"/>
        </w:rPr>
        <w:t>РА, г. Ереван, Ул. Бюзанда 1/3</w:t>
      </w:r>
      <w:r w:rsidR="004B566C" w:rsidRPr="00D5310A">
        <w:rPr>
          <w:rFonts w:ascii="GHEA Grapalat" w:hAnsi="GHEA Grapalat"/>
          <w:b/>
          <w:i w:val="0"/>
          <w:sz w:val="24"/>
          <w:szCs w:val="24"/>
        </w:rPr>
        <w:t xml:space="preserve"> </w:t>
      </w:r>
      <w:r w:rsidRPr="00D5310A">
        <w:rPr>
          <w:rFonts w:ascii="GHEA Grapalat" w:hAnsi="GHEA Grapalat"/>
          <w:i w:val="0"/>
          <w:sz w:val="24"/>
          <w:szCs w:val="24"/>
        </w:rPr>
        <w:t>в документарной форме</w:t>
      </w:r>
      <w:r w:rsidRPr="00D5310A">
        <w:rPr>
          <w:rFonts w:ascii="GHEA Grapalat" w:hAnsi="GHEA Grapalat"/>
          <w:b/>
          <w:i w:val="0"/>
          <w:sz w:val="24"/>
          <w:szCs w:val="24"/>
        </w:rPr>
        <w:t xml:space="preserve">, до </w:t>
      </w:r>
      <w:r w:rsidR="000F70E1">
        <w:rPr>
          <w:rFonts w:ascii="GHEA Grapalat" w:hAnsi="GHEA Grapalat"/>
          <w:b/>
          <w:i w:val="0"/>
          <w:sz w:val="24"/>
          <w:szCs w:val="24"/>
        </w:rPr>
        <w:t>15:15</w:t>
      </w:r>
      <w:r w:rsidR="00C5590C">
        <w:rPr>
          <w:rFonts w:ascii="GHEA Grapalat" w:hAnsi="GHEA Grapalat"/>
          <w:b/>
          <w:i w:val="0"/>
          <w:sz w:val="24"/>
          <w:szCs w:val="24"/>
        </w:rPr>
        <w:t xml:space="preserve"> </w:t>
      </w:r>
      <w:r w:rsidRPr="00D5310A">
        <w:rPr>
          <w:rFonts w:ascii="GHEA Grapalat" w:hAnsi="GHEA Grapalat"/>
          <w:b/>
          <w:i w:val="0"/>
          <w:sz w:val="24"/>
          <w:szCs w:val="24"/>
        </w:rPr>
        <w:t xml:space="preserve">часов </w:t>
      </w:r>
      <w:r w:rsidR="00D5310A">
        <w:rPr>
          <w:rFonts w:ascii="GHEA Grapalat" w:hAnsi="GHEA Grapalat"/>
          <w:b/>
          <w:i w:val="0"/>
          <w:sz w:val="24"/>
          <w:szCs w:val="24"/>
          <w:lang w:val="hy-AM"/>
        </w:rPr>
        <w:t>7</w:t>
      </w:r>
      <w:r w:rsidRPr="00D5310A">
        <w:rPr>
          <w:rFonts w:ascii="GHEA Grapalat" w:hAnsi="GHEA Grapalat"/>
          <w:b/>
          <w:i w:val="0"/>
          <w:sz w:val="24"/>
          <w:szCs w:val="24"/>
        </w:rPr>
        <w:t xml:space="preserve">-го </w:t>
      </w:r>
      <w:r w:rsidRPr="00D85563">
        <w:rPr>
          <w:rFonts w:ascii="GHEA Grapalat" w:hAnsi="GHEA Grapalat"/>
          <w:i w:val="0"/>
          <w:sz w:val="24"/>
          <w:szCs w:val="24"/>
        </w:rPr>
        <w:t xml:space="preserve">дня со дня опубликования настоящего объявления. </w:t>
      </w:r>
    </w:p>
    <w:p w:rsidR="009216D6" w:rsidRPr="004B566C" w:rsidRDefault="009216D6" w:rsidP="004B566C">
      <w:pPr>
        <w:pStyle w:val="BodyTextIndent"/>
        <w:widowControl w:val="0"/>
        <w:spacing w:line="240" w:lineRule="auto"/>
        <w:ind w:right="-650" w:hanging="450"/>
        <w:rPr>
          <w:rFonts w:ascii="GHEA Grapalat" w:hAnsi="GHEA Grapalat"/>
          <w:i w:val="0"/>
          <w:spacing w:val="6"/>
          <w:sz w:val="24"/>
          <w:szCs w:val="24"/>
        </w:rPr>
      </w:pPr>
      <w:r w:rsidRPr="00D85563">
        <w:rPr>
          <w:rFonts w:ascii="GHEA Grapalat" w:hAnsi="GHEA Grapalat"/>
          <w:i w:val="0"/>
          <w:sz w:val="24"/>
          <w:szCs w:val="24"/>
        </w:rPr>
        <w:t>Кроме армянского языка заявки могут быть поданы также на английском или русском языке.</w:t>
      </w:r>
    </w:p>
    <w:p w:rsidR="009216D6" w:rsidRPr="00C80F72" w:rsidRDefault="009216D6" w:rsidP="004B566C">
      <w:pPr>
        <w:pStyle w:val="BodyTextIndent"/>
        <w:widowControl w:val="0"/>
        <w:spacing w:line="240" w:lineRule="auto"/>
        <w:ind w:right="-650" w:hanging="450"/>
        <w:rPr>
          <w:rFonts w:ascii="GHEA Grapalat" w:hAnsi="GHEA Grapalat"/>
          <w:b/>
          <w:i w:val="0"/>
          <w:sz w:val="24"/>
          <w:szCs w:val="24"/>
        </w:rPr>
      </w:pPr>
      <w:r w:rsidRPr="00773062">
        <w:rPr>
          <w:rFonts w:ascii="GHEA Grapalat" w:hAnsi="GHEA Grapalat"/>
          <w:b/>
          <w:i w:val="0"/>
          <w:sz w:val="24"/>
          <w:szCs w:val="24"/>
        </w:rPr>
        <w:t xml:space="preserve">Вскрытие заявок будет проводиться по адресу </w:t>
      </w:r>
      <w:r w:rsidR="003309E4">
        <w:rPr>
          <w:rFonts w:ascii="GHEA Grapalat" w:hAnsi="GHEA Grapalat"/>
          <w:b/>
          <w:i w:val="0"/>
          <w:sz w:val="24"/>
          <w:szCs w:val="24"/>
        </w:rPr>
        <w:t>РА, г. Ереван, Ул. Бюзанда 1/3</w:t>
      </w:r>
      <w:r w:rsidRPr="00C80F72">
        <w:rPr>
          <w:rFonts w:ascii="GHEA Grapalat" w:hAnsi="GHEA Grapalat"/>
          <w:b/>
          <w:i w:val="0"/>
          <w:sz w:val="24"/>
          <w:szCs w:val="24"/>
        </w:rPr>
        <w:t xml:space="preserve">, в </w:t>
      </w:r>
      <w:r w:rsidR="000F70E1">
        <w:rPr>
          <w:rFonts w:ascii="GHEA Grapalat" w:hAnsi="GHEA Grapalat"/>
          <w:b/>
          <w:i w:val="0"/>
          <w:sz w:val="24"/>
          <w:szCs w:val="24"/>
        </w:rPr>
        <w:t>15:15</w:t>
      </w:r>
      <w:r w:rsidR="00C5590C">
        <w:rPr>
          <w:rFonts w:ascii="GHEA Grapalat" w:hAnsi="GHEA Grapalat"/>
          <w:b/>
          <w:i w:val="0"/>
          <w:sz w:val="24"/>
          <w:szCs w:val="24"/>
        </w:rPr>
        <w:t xml:space="preserve"> </w:t>
      </w:r>
      <w:r w:rsidRPr="00FE426B">
        <w:rPr>
          <w:rFonts w:ascii="GHEA Grapalat" w:hAnsi="GHEA Grapalat"/>
          <w:b/>
          <w:i w:val="0"/>
          <w:sz w:val="24"/>
          <w:szCs w:val="24"/>
        </w:rPr>
        <w:t xml:space="preserve">часов </w:t>
      </w:r>
      <w:r w:rsidR="00773062" w:rsidRPr="00773062">
        <w:rPr>
          <w:rFonts w:ascii="GHEA Grapalat" w:hAnsi="GHEA Grapalat"/>
          <w:b/>
          <w:i w:val="0"/>
          <w:sz w:val="24"/>
          <w:szCs w:val="24"/>
        </w:rPr>
        <w:t>2</w:t>
      </w:r>
      <w:r w:rsidR="001911D9" w:rsidRPr="001911D9">
        <w:rPr>
          <w:rFonts w:ascii="GHEA Grapalat" w:hAnsi="GHEA Grapalat"/>
          <w:b/>
          <w:i w:val="0"/>
          <w:sz w:val="24"/>
          <w:szCs w:val="24"/>
        </w:rPr>
        <w:t>8</w:t>
      </w:r>
      <w:r w:rsidR="00D5310A" w:rsidRPr="00E27564">
        <w:rPr>
          <w:rFonts w:ascii="GHEA Grapalat" w:hAnsi="GHEA Grapalat"/>
          <w:b/>
          <w:i w:val="0"/>
          <w:sz w:val="24"/>
          <w:szCs w:val="24"/>
        </w:rPr>
        <w:t xml:space="preserve">-ого </w:t>
      </w:r>
      <w:r w:rsidR="001911D9" w:rsidRPr="001911D9">
        <w:rPr>
          <w:rFonts w:ascii="GHEA Grapalat" w:hAnsi="GHEA Grapalat"/>
          <w:b/>
          <w:i w:val="0"/>
          <w:sz w:val="24"/>
          <w:szCs w:val="24"/>
        </w:rPr>
        <w:t>ноябр</w:t>
      </w:r>
      <w:r w:rsidR="00773062" w:rsidRPr="00773062">
        <w:rPr>
          <w:rFonts w:ascii="GHEA Grapalat" w:hAnsi="GHEA Grapalat"/>
          <w:b/>
          <w:i w:val="0"/>
          <w:sz w:val="24"/>
          <w:szCs w:val="24"/>
        </w:rPr>
        <w:t>я</w:t>
      </w:r>
      <w:r w:rsidR="00D5310A" w:rsidRPr="00E27564">
        <w:rPr>
          <w:rFonts w:ascii="GHEA Grapalat" w:hAnsi="GHEA Grapalat"/>
          <w:b/>
          <w:i w:val="0"/>
          <w:sz w:val="24"/>
          <w:szCs w:val="24"/>
        </w:rPr>
        <w:t xml:space="preserve"> 202</w:t>
      </w:r>
      <w:r w:rsidR="00C80F72" w:rsidRPr="00C80F72">
        <w:rPr>
          <w:rFonts w:ascii="GHEA Grapalat" w:hAnsi="GHEA Grapalat"/>
          <w:b/>
          <w:i w:val="0"/>
          <w:sz w:val="24"/>
          <w:szCs w:val="24"/>
        </w:rPr>
        <w:t>4</w:t>
      </w:r>
      <w:r w:rsidR="00D5310A" w:rsidRPr="00E27564">
        <w:rPr>
          <w:rFonts w:ascii="GHEA Grapalat" w:hAnsi="GHEA Grapalat"/>
          <w:b/>
          <w:i w:val="0"/>
          <w:sz w:val="24"/>
          <w:szCs w:val="24"/>
        </w:rPr>
        <w:t>-ого года</w:t>
      </w:r>
      <w:r w:rsidR="00D5310A" w:rsidRPr="004C0F93">
        <w:rPr>
          <w:rFonts w:ascii="GHEA Grapalat" w:hAnsi="GHEA Grapalat"/>
          <w:b/>
          <w:i w:val="0"/>
          <w:sz w:val="24"/>
          <w:szCs w:val="24"/>
        </w:rPr>
        <w:t>.</w:t>
      </w:r>
    </w:p>
    <w:p w:rsidR="00F95DBF" w:rsidRPr="001B32D9" w:rsidRDefault="00F95DBF" w:rsidP="004B566C">
      <w:pPr>
        <w:pStyle w:val="BodyTextIndent"/>
        <w:widowControl w:val="0"/>
        <w:spacing w:line="240" w:lineRule="auto"/>
        <w:ind w:right="-650" w:hanging="450"/>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D5310A" w:rsidRPr="00CE226F" w:rsidRDefault="00754697" w:rsidP="00D5310A">
      <w:pPr>
        <w:pStyle w:val="BodyTextIndent"/>
        <w:widowControl w:val="0"/>
        <w:spacing w:line="240" w:lineRule="auto"/>
        <w:ind w:right="-650" w:hanging="450"/>
        <w:rPr>
          <w:rFonts w:ascii="GHEA Grapalat" w:hAnsi="GHEA Grapalat"/>
          <w:i w:val="0"/>
          <w:sz w:val="24"/>
          <w:szCs w:val="24"/>
          <w:lang w:val="hy-AM"/>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r w:rsidR="00CE226F">
        <w:rPr>
          <w:rFonts w:ascii="GHEA Grapalat" w:hAnsi="GHEA Grapalat"/>
          <w:b/>
          <w:i w:val="0"/>
          <w:sz w:val="24"/>
          <w:szCs w:val="24"/>
        </w:rPr>
        <w:t>Эдвард Григорян</w:t>
      </w:r>
      <w:r w:rsidR="00CE226F">
        <w:rPr>
          <w:rFonts w:ascii="GHEA Grapalat" w:hAnsi="GHEA Grapalat"/>
          <w:i w:val="0"/>
          <w:sz w:val="24"/>
          <w:szCs w:val="24"/>
          <w:lang w:val="hy-AM"/>
        </w:rPr>
        <w:t>.</w:t>
      </w:r>
    </w:p>
    <w:p w:rsidR="00E73597" w:rsidRPr="00E27564" w:rsidRDefault="00E73597" w:rsidP="00FE426B">
      <w:pPr>
        <w:pStyle w:val="BodyTextIndent"/>
        <w:widowControl w:val="0"/>
        <w:spacing w:line="240" w:lineRule="auto"/>
        <w:ind w:firstLine="0"/>
        <w:rPr>
          <w:rFonts w:ascii="GHEA Grapalat" w:hAnsi="GHEA Grapalat"/>
          <w:i w:val="0"/>
          <w:sz w:val="24"/>
          <w:szCs w:val="24"/>
        </w:rPr>
      </w:pPr>
    </w:p>
    <w:p w:rsidR="00E73597" w:rsidRPr="00FE426B" w:rsidRDefault="00E73597" w:rsidP="00E73597">
      <w:pPr>
        <w:pStyle w:val="BodyTextIndent"/>
        <w:widowControl w:val="0"/>
        <w:spacing w:line="240" w:lineRule="auto"/>
        <w:ind w:firstLine="0"/>
        <w:rPr>
          <w:rFonts w:ascii="GHEA Grapalat" w:hAnsi="GHEA Grapalat"/>
          <w:i w:val="0"/>
          <w:sz w:val="24"/>
          <w:szCs w:val="24"/>
        </w:rPr>
      </w:pPr>
      <w:r w:rsidRPr="00E27564">
        <w:rPr>
          <w:rFonts w:ascii="GHEA Grapalat" w:hAnsi="GHEA Grapalat"/>
          <w:i w:val="0"/>
          <w:sz w:val="24"/>
          <w:szCs w:val="24"/>
        </w:rPr>
        <w:t>Телефон</w:t>
      </w:r>
      <w:r w:rsidR="00CE226F">
        <w:rPr>
          <w:rFonts w:ascii="GHEA Grapalat" w:hAnsi="GHEA Grapalat"/>
          <w:i w:val="0"/>
          <w:sz w:val="24"/>
          <w:szCs w:val="24"/>
        </w:rPr>
        <w:t>:</w:t>
      </w:r>
      <w:r w:rsidRPr="00E27564">
        <w:rPr>
          <w:rFonts w:ascii="GHEA Grapalat" w:hAnsi="GHEA Grapalat"/>
          <w:i w:val="0"/>
          <w:sz w:val="24"/>
          <w:szCs w:val="24"/>
        </w:rPr>
        <w:t xml:space="preserve"> </w:t>
      </w:r>
      <w:r w:rsidR="00CE226F" w:rsidRPr="00CE226F">
        <w:rPr>
          <w:rFonts w:ascii="GHEA Grapalat" w:hAnsi="GHEA Grapalat"/>
          <w:i w:val="0"/>
          <w:sz w:val="24"/>
          <w:szCs w:val="24"/>
        </w:rPr>
        <w:t>(099)-90-53-35</w:t>
      </w:r>
    </w:p>
    <w:p w:rsidR="00E73597" w:rsidRPr="00CE226F" w:rsidRDefault="00E73597" w:rsidP="00FE426B">
      <w:pPr>
        <w:pStyle w:val="BodyTextIndent"/>
        <w:widowControl w:val="0"/>
        <w:spacing w:line="240" w:lineRule="auto"/>
        <w:ind w:firstLine="0"/>
        <w:rPr>
          <w:rFonts w:ascii="GHEA Grapalat" w:hAnsi="GHEA Grapalat"/>
          <w:i w:val="0"/>
          <w:sz w:val="24"/>
          <w:szCs w:val="24"/>
        </w:rPr>
      </w:pPr>
      <w:r w:rsidRPr="00E27564">
        <w:rPr>
          <w:rFonts w:ascii="GHEA Grapalat" w:hAnsi="GHEA Grapalat"/>
          <w:i w:val="0"/>
          <w:sz w:val="24"/>
          <w:szCs w:val="24"/>
        </w:rPr>
        <w:t>Электронная почт</w:t>
      </w:r>
      <w:r w:rsidR="00CE226F">
        <w:rPr>
          <w:rFonts w:ascii="GHEA Grapalat" w:hAnsi="GHEA Grapalat"/>
          <w:i w:val="0"/>
          <w:sz w:val="24"/>
          <w:szCs w:val="24"/>
        </w:rPr>
        <w:t>:</w:t>
      </w:r>
      <w:r w:rsidRPr="00E27564">
        <w:rPr>
          <w:rFonts w:ascii="GHEA Grapalat" w:hAnsi="GHEA Grapalat"/>
          <w:i w:val="0"/>
          <w:sz w:val="24"/>
          <w:szCs w:val="24"/>
        </w:rPr>
        <w:t xml:space="preserve"> </w:t>
      </w:r>
      <w:r w:rsidR="00CE226F" w:rsidRPr="00CE226F">
        <w:rPr>
          <w:rFonts w:ascii="GHEA Grapalat" w:hAnsi="GHEA Grapalat"/>
          <w:i w:val="0"/>
          <w:sz w:val="24"/>
          <w:szCs w:val="24"/>
        </w:rPr>
        <w:t>info@smarttender.am</w:t>
      </w:r>
    </w:p>
    <w:p w:rsidR="00E73597" w:rsidRPr="00E27564" w:rsidRDefault="00E73597" w:rsidP="00FE426B">
      <w:pPr>
        <w:pStyle w:val="BodyTextIndent"/>
        <w:widowControl w:val="0"/>
        <w:spacing w:line="240" w:lineRule="auto"/>
        <w:ind w:firstLine="0"/>
        <w:rPr>
          <w:rFonts w:ascii="GHEA Grapalat" w:hAnsi="GHEA Grapalat"/>
          <w:i w:val="0"/>
          <w:sz w:val="24"/>
          <w:szCs w:val="24"/>
        </w:rPr>
      </w:pPr>
    </w:p>
    <w:p w:rsidR="00915A97" w:rsidRPr="00FE426B" w:rsidRDefault="00E73597" w:rsidP="00FE426B">
      <w:pPr>
        <w:pStyle w:val="BodyTextIndent"/>
        <w:widowControl w:val="0"/>
        <w:spacing w:line="240" w:lineRule="auto"/>
        <w:ind w:firstLine="0"/>
        <w:rPr>
          <w:rFonts w:ascii="GHEA Grapalat" w:hAnsi="GHEA Grapalat"/>
          <w:i w:val="0"/>
          <w:sz w:val="24"/>
          <w:szCs w:val="24"/>
        </w:rPr>
      </w:pPr>
      <w:r w:rsidRPr="00E27564">
        <w:rPr>
          <w:rFonts w:ascii="GHEA Grapalat" w:hAnsi="GHEA Grapalat"/>
          <w:i w:val="0"/>
          <w:sz w:val="24"/>
          <w:szCs w:val="24"/>
        </w:rPr>
        <w:t xml:space="preserve">Заказчик </w:t>
      </w:r>
      <w:r w:rsidR="008F3CC7">
        <w:rPr>
          <w:rFonts w:ascii="GHEA Grapalat" w:hAnsi="GHEA Grapalat"/>
          <w:i w:val="0"/>
          <w:sz w:val="24"/>
          <w:szCs w:val="24"/>
        </w:rPr>
        <w:t>ЗАО</w:t>
      </w:r>
      <w:r w:rsidR="00FE426B" w:rsidRPr="00FE426B">
        <w:rPr>
          <w:rFonts w:ascii="GHEA Grapalat" w:hAnsi="GHEA Grapalat"/>
          <w:i w:val="0"/>
          <w:sz w:val="24"/>
          <w:szCs w:val="24"/>
        </w:rPr>
        <w:t xml:space="preserve"> “</w:t>
      </w:r>
      <w:r w:rsidR="008F3CC7">
        <w:rPr>
          <w:rFonts w:ascii="GHEA Grapalat" w:hAnsi="GHEA Grapalat"/>
          <w:i w:val="0"/>
          <w:sz w:val="24"/>
          <w:szCs w:val="24"/>
        </w:rPr>
        <w:t>ПАРКИНГ СИТИ СЕРВИС</w:t>
      </w:r>
      <w:r w:rsidR="00FE426B" w:rsidRPr="00FE426B">
        <w:rPr>
          <w:rFonts w:ascii="GHEA Grapalat" w:hAnsi="GHEA Grapalat"/>
          <w:i w:val="0"/>
          <w:sz w:val="24"/>
          <w:szCs w:val="24"/>
        </w:rPr>
        <w:t>”</w:t>
      </w:r>
      <w:r w:rsidR="00915A97" w:rsidRPr="00FE426B">
        <w:rPr>
          <w:rFonts w:ascii="GHEA Grapalat" w:hAnsi="GHEA Grapalat"/>
          <w:i w:val="0"/>
          <w:sz w:val="24"/>
          <w:szCs w:val="24"/>
        </w:rPr>
        <w:br w:type="page"/>
      </w:r>
    </w:p>
    <w:p w:rsidR="00773062" w:rsidRDefault="00773062" w:rsidP="004B566C">
      <w:pPr>
        <w:pStyle w:val="BodyText"/>
        <w:widowControl w:val="0"/>
        <w:spacing w:after="0"/>
        <w:ind w:right="-650" w:hanging="450"/>
        <w:jc w:val="right"/>
        <w:rPr>
          <w:rFonts w:ascii="GHEA Grapalat" w:hAnsi="GHEA Grapalat"/>
        </w:rPr>
      </w:pPr>
    </w:p>
    <w:p w:rsidR="00D12E3B" w:rsidRPr="00E73597" w:rsidRDefault="00D12E3B" w:rsidP="004B566C">
      <w:pPr>
        <w:pStyle w:val="BodyText"/>
        <w:widowControl w:val="0"/>
        <w:spacing w:after="0"/>
        <w:ind w:right="-650" w:hanging="450"/>
        <w:jc w:val="right"/>
        <w:rPr>
          <w:rFonts w:ascii="GHEA Grapalat" w:hAnsi="GHEA Grapalat"/>
        </w:rPr>
      </w:pPr>
      <w:r w:rsidRPr="00E73597">
        <w:rPr>
          <w:rFonts w:ascii="GHEA Grapalat" w:hAnsi="GHEA Grapalat"/>
        </w:rPr>
        <w:t>Утверждено</w:t>
      </w:r>
    </w:p>
    <w:p w:rsidR="00E73597" w:rsidRPr="00E73597" w:rsidRDefault="00D12E3B" w:rsidP="00E73597">
      <w:pPr>
        <w:pStyle w:val="BodyText"/>
        <w:widowControl w:val="0"/>
        <w:spacing w:after="0"/>
        <w:ind w:right="-650" w:hanging="450"/>
        <w:jc w:val="right"/>
        <w:rPr>
          <w:rFonts w:ascii="GHEA Grapalat" w:hAnsi="GHEA Grapalat"/>
        </w:rPr>
      </w:pPr>
      <w:r w:rsidRPr="00E73597">
        <w:rPr>
          <w:rFonts w:ascii="GHEA Grapalat" w:hAnsi="GHEA Grapalat"/>
        </w:rPr>
        <w:t xml:space="preserve">Решением Оценочной комиссии </w:t>
      </w:r>
      <w:r w:rsidR="00BC6DD8" w:rsidRPr="00BC6DD8">
        <w:rPr>
          <w:rFonts w:ascii="GHEA Grapalat" w:hAnsi="GHEA Grapalat"/>
        </w:rPr>
        <w:t>запрос котировок</w:t>
      </w:r>
      <w:r w:rsidRPr="00E73597">
        <w:rPr>
          <w:rFonts w:ascii="GHEA Grapalat" w:hAnsi="GHEA Grapalat"/>
        </w:rPr>
        <w:br/>
        <w:t xml:space="preserve">под кодом </w:t>
      </w:r>
      <w:r w:rsidR="000F70E1">
        <w:rPr>
          <w:rFonts w:ascii="GHEA Grapalat" w:hAnsi="GHEA Grapalat"/>
        </w:rPr>
        <w:t>PSS-GHTsDzB-25/2</w:t>
      </w:r>
      <w:r w:rsidRPr="00E73597">
        <w:rPr>
          <w:rFonts w:ascii="GHEA Grapalat" w:hAnsi="GHEA Grapalat"/>
        </w:rPr>
        <w:br/>
      </w:r>
      <w:r w:rsidR="00E73597" w:rsidRPr="00E73597">
        <w:rPr>
          <w:rFonts w:ascii="GHEA Grapalat" w:hAnsi="GHEA Grapalat"/>
        </w:rPr>
        <w:t xml:space="preserve">№ 2 от </w:t>
      </w:r>
      <w:r w:rsidR="001911D9">
        <w:rPr>
          <w:rFonts w:ascii="GHEA Grapalat" w:hAnsi="GHEA Grapalat"/>
          <w:lang w:val="hy-AM"/>
        </w:rPr>
        <w:t>21</w:t>
      </w:r>
      <w:r w:rsidR="00E73597" w:rsidRPr="00E73597">
        <w:rPr>
          <w:rFonts w:ascii="GHEA Grapalat" w:hAnsi="GHEA Grapalat"/>
        </w:rPr>
        <w:t xml:space="preserve">-ого </w:t>
      </w:r>
      <w:r w:rsidR="001911D9" w:rsidRPr="001911D9">
        <w:rPr>
          <w:rFonts w:ascii="GHEA Grapalat" w:hAnsi="GHEA Grapalat"/>
        </w:rPr>
        <w:t>ноябр</w:t>
      </w:r>
      <w:r w:rsidR="00773062" w:rsidRPr="00773062">
        <w:rPr>
          <w:rFonts w:ascii="GHEA Grapalat" w:hAnsi="GHEA Grapalat"/>
        </w:rPr>
        <w:t>я</w:t>
      </w:r>
      <w:r w:rsidR="00E73597" w:rsidRPr="00E73597">
        <w:rPr>
          <w:rFonts w:ascii="GHEA Grapalat" w:hAnsi="GHEA Grapalat"/>
        </w:rPr>
        <w:t xml:space="preserve"> 202</w:t>
      </w:r>
      <w:r w:rsidR="00C80F72" w:rsidRPr="00C80F72">
        <w:rPr>
          <w:rFonts w:ascii="GHEA Grapalat" w:hAnsi="GHEA Grapalat"/>
        </w:rPr>
        <w:t>4</w:t>
      </w:r>
      <w:r w:rsidR="00E73597" w:rsidRPr="00E73597">
        <w:rPr>
          <w:rFonts w:ascii="GHEA Grapalat" w:hAnsi="GHEA Grapalat"/>
        </w:rPr>
        <w:t xml:space="preserve"> г.</w:t>
      </w:r>
    </w:p>
    <w:p w:rsidR="00D12E3B" w:rsidRPr="009044F1" w:rsidRDefault="00D12E3B" w:rsidP="004B566C">
      <w:pPr>
        <w:pStyle w:val="BodyText"/>
        <w:widowControl w:val="0"/>
        <w:spacing w:after="0"/>
        <w:ind w:right="-650" w:hanging="450"/>
        <w:jc w:val="right"/>
        <w:rPr>
          <w:rFonts w:ascii="GHEA Grapalat" w:hAnsi="GHEA Grapalat"/>
          <w:i/>
        </w:rPr>
      </w:pPr>
    </w:p>
    <w:p w:rsidR="00096865" w:rsidRPr="009044F1" w:rsidRDefault="00096865" w:rsidP="004B566C">
      <w:pPr>
        <w:pStyle w:val="BodyText"/>
        <w:widowControl w:val="0"/>
        <w:spacing w:after="0"/>
        <w:ind w:right="-650" w:hanging="450"/>
        <w:jc w:val="center"/>
        <w:rPr>
          <w:rFonts w:ascii="GHEA Grapalat" w:hAnsi="GHEA Grapalat"/>
        </w:rPr>
      </w:pPr>
    </w:p>
    <w:p w:rsidR="00096865" w:rsidRPr="003A1EBB" w:rsidRDefault="00096865" w:rsidP="004B566C">
      <w:pPr>
        <w:pStyle w:val="BodyText"/>
        <w:widowControl w:val="0"/>
        <w:spacing w:after="0"/>
        <w:ind w:right="-650" w:hanging="450"/>
        <w:jc w:val="center"/>
        <w:rPr>
          <w:rFonts w:ascii="GHEA Grapalat" w:hAnsi="GHEA Grapalat"/>
        </w:rPr>
      </w:pPr>
    </w:p>
    <w:p w:rsidR="000763E5" w:rsidRPr="003A1EBB" w:rsidRDefault="000763E5" w:rsidP="004B566C">
      <w:pPr>
        <w:pStyle w:val="BodyText"/>
        <w:widowControl w:val="0"/>
        <w:spacing w:after="0"/>
        <w:ind w:right="-650" w:hanging="450"/>
        <w:jc w:val="center"/>
        <w:rPr>
          <w:rFonts w:ascii="GHEA Grapalat" w:hAnsi="GHEA Grapalat"/>
        </w:rPr>
      </w:pPr>
    </w:p>
    <w:p w:rsidR="00D12E3B" w:rsidRDefault="00D12E3B" w:rsidP="004B566C">
      <w:pPr>
        <w:pStyle w:val="BodyText"/>
        <w:widowControl w:val="0"/>
        <w:spacing w:after="0"/>
        <w:ind w:right="-650" w:hanging="450"/>
        <w:jc w:val="center"/>
        <w:rPr>
          <w:rFonts w:ascii="GHEA Grapalat" w:hAnsi="GHEA Grapalat"/>
          <w:i/>
        </w:rPr>
      </w:pPr>
    </w:p>
    <w:p w:rsidR="00D12E3B" w:rsidRDefault="00D12E3B" w:rsidP="004B566C">
      <w:pPr>
        <w:pStyle w:val="BodyText"/>
        <w:widowControl w:val="0"/>
        <w:spacing w:after="0"/>
        <w:ind w:right="-650" w:hanging="450"/>
        <w:jc w:val="center"/>
        <w:rPr>
          <w:rFonts w:ascii="GHEA Grapalat" w:hAnsi="GHEA Grapalat"/>
          <w:i/>
        </w:rPr>
      </w:pPr>
    </w:p>
    <w:p w:rsidR="00D12E3B" w:rsidRDefault="00D12E3B" w:rsidP="004B566C">
      <w:pPr>
        <w:pStyle w:val="BodyText"/>
        <w:widowControl w:val="0"/>
        <w:spacing w:after="0"/>
        <w:ind w:right="-650" w:hanging="450"/>
        <w:jc w:val="center"/>
        <w:rPr>
          <w:rFonts w:ascii="GHEA Grapalat" w:hAnsi="GHEA Grapalat"/>
          <w:i/>
        </w:rPr>
      </w:pPr>
    </w:p>
    <w:p w:rsidR="00D12E3B" w:rsidRDefault="00D12E3B" w:rsidP="004B566C">
      <w:pPr>
        <w:pStyle w:val="BodyText"/>
        <w:widowControl w:val="0"/>
        <w:spacing w:after="0"/>
        <w:ind w:right="-650" w:hanging="450"/>
        <w:jc w:val="center"/>
        <w:rPr>
          <w:rFonts w:ascii="GHEA Grapalat" w:hAnsi="GHEA Grapalat"/>
          <w:i/>
        </w:rPr>
      </w:pPr>
    </w:p>
    <w:p w:rsidR="00096865" w:rsidRPr="00C80F72" w:rsidRDefault="008F3CC7" w:rsidP="004B566C">
      <w:pPr>
        <w:pStyle w:val="BodyText"/>
        <w:widowControl w:val="0"/>
        <w:spacing w:after="0"/>
        <w:ind w:right="-650" w:hanging="450"/>
        <w:jc w:val="center"/>
        <w:rPr>
          <w:rFonts w:ascii="GHEA Grapalat" w:hAnsi="GHEA Grapalat"/>
        </w:rPr>
      </w:pPr>
      <w:r w:rsidRPr="00C80F72">
        <w:rPr>
          <w:rFonts w:ascii="GHEA Grapalat" w:hAnsi="GHEA Grapalat"/>
        </w:rPr>
        <w:t>ЗАО</w:t>
      </w:r>
      <w:r w:rsidR="00C37518" w:rsidRPr="00C80F72">
        <w:rPr>
          <w:rFonts w:ascii="GHEA Grapalat" w:hAnsi="GHEA Grapalat"/>
        </w:rPr>
        <w:t xml:space="preserve"> “</w:t>
      </w:r>
      <w:r w:rsidRPr="00C80F72">
        <w:rPr>
          <w:rFonts w:ascii="GHEA Grapalat" w:hAnsi="GHEA Grapalat"/>
        </w:rPr>
        <w:t>ПАРКИНГ СИТИ СЕРВИС</w:t>
      </w:r>
      <w:r w:rsidR="00C37518" w:rsidRPr="00C80F72">
        <w:rPr>
          <w:rFonts w:ascii="GHEA Grapalat" w:hAnsi="GHEA Grapalat"/>
        </w:rPr>
        <w:t>”</w:t>
      </w:r>
    </w:p>
    <w:p w:rsidR="000763E5" w:rsidRPr="00C80F72" w:rsidRDefault="000763E5" w:rsidP="004B566C">
      <w:pPr>
        <w:pStyle w:val="BodyText"/>
        <w:widowControl w:val="0"/>
        <w:spacing w:after="0"/>
        <w:ind w:right="-650" w:hanging="450"/>
        <w:jc w:val="center"/>
        <w:rPr>
          <w:rFonts w:ascii="GHEA Grapalat" w:hAnsi="GHEA Grapalat"/>
        </w:rPr>
      </w:pPr>
    </w:p>
    <w:p w:rsidR="000763E5" w:rsidRPr="003A1EBB" w:rsidRDefault="000763E5" w:rsidP="004B566C">
      <w:pPr>
        <w:pStyle w:val="BodyText"/>
        <w:widowControl w:val="0"/>
        <w:spacing w:after="0"/>
        <w:ind w:right="-650" w:hanging="450"/>
        <w:jc w:val="center"/>
        <w:rPr>
          <w:rFonts w:ascii="GHEA Grapalat" w:hAnsi="GHEA Grapalat"/>
        </w:rPr>
      </w:pPr>
    </w:p>
    <w:p w:rsidR="00096865" w:rsidRPr="00C80F72" w:rsidRDefault="000763E5" w:rsidP="004B566C">
      <w:pPr>
        <w:pStyle w:val="BodyText"/>
        <w:widowControl w:val="0"/>
        <w:spacing w:after="0"/>
        <w:ind w:right="-650" w:hanging="450"/>
        <w:jc w:val="center"/>
        <w:rPr>
          <w:rFonts w:ascii="GHEA Grapalat" w:hAnsi="GHEA Grapalat"/>
        </w:rPr>
      </w:pPr>
      <w:r>
        <w:rPr>
          <w:rFonts w:ascii="GHEA Grapalat" w:hAnsi="GHEA Grapalat"/>
        </w:rPr>
        <w:t>ПРИГЛАШЕНИ</w:t>
      </w:r>
      <w:r w:rsidR="00096865" w:rsidRPr="009044F1">
        <w:rPr>
          <w:rFonts w:ascii="GHEA Grapalat" w:hAnsi="GHEA Grapalat"/>
        </w:rPr>
        <w:t>Е</w:t>
      </w:r>
    </w:p>
    <w:p w:rsidR="00096865" w:rsidRPr="00C80F72" w:rsidRDefault="00096865" w:rsidP="004B566C">
      <w:pPr>
        <w:pStyle w:val="BodyText"/>
        <w:widowControl w:val="0"/>
        <w:spacing w:after="0"/>
        <w:ind w:right="-650" w:hanging="450"/>
        <w:jc w:val="center"/>
        <w:rPr>
          <w:rFonts w:ascii="GHEA Grapalat" w:hAnsi="GHEA Grapalat"/>
        </w:rPr>
      </w:pPr>
    </w:p>
    <w:p w:rsidR="00096865" w:rsidRPr="00E73597" w:rsidRDefault="00096865" w:rsidP="004B566C">
      <w:pPr>
        <w:pStyle w:val="BodyText"/>
        <w:widowControl w:val="0"/>
        <w:spacing w:after="0"/>
        <w:ind w:right="-650" w:hanging="450"/>
        <w:jc w:val="center"/>
        <w:rPr>
          <w:rFonts w:ascii="GHEA Grapalat" w:hAnsi="GHEA Grapalat"/>
        </w:rPr>
      </w:pPr>
    </w:p>
    <w:p w:rsidR="00CE0D95" w:rsidRPr="009044F1" w:rsidRDefault="00E73597" w:rsidP="0020020E">
      <w:pPr>
        <w:pStyle w:val="BodyText"/>
        <w:widowControl w:val="0"/>
        <w:spacing w:after="0"/>
        <w:ind w:right="-650" w:hanging="450"/>
        <w:jc w:val="center"/>
        <w:rPr>
          <w:rFonts w:ascii="GHEA Grapalat" w:hAnsi="GHEA Grapalat"/>
        </w:rPr>
      </w:pPr>
      <w:r w:rsidRPr="009044F1">
        <w:rPr>
          <w:rFonts w:ascii="GHEA Grapalat" w:hAnsi="GHEA Grapalat"/>
        </w:rPr>
        <w:t xml:space="preserve">НА </w:t>
      </w:r>
      <w:bookmarkStart w:id="2" w:name="_Hlk145588020"/>
      <w:r w:rsidRPr="00967654">
        <w:rPr>
          <w:rFonts w:ascii="GHEA Grapalat" w:hAnsi="GHEA Grapalat"/>
        </w:rPr>
        <w:t>ЗАПРОС КОТИРОВОК</w:t>
      </w:r>
      <w:bookmarkEnd w:id="2"/>
      <w:r w:rsidRPr="009044F1">
        <w:rPr>
          <w:rFonts w:ascii="GHEA Grapalat" w:hAnsi="GHEA Grapalat"/>
        </w:rPr>
        <w:t xml:space="preserve">, ОБЪЯВЛЕННЫЙ С ЦЕЛЬЮ ПРИОБРЕТЕНИЯ </w:t>
      </w:r>
      <w:r w:rsidR="000F70E1">
        <w:rPr>
          <w:rFonts w:ascii="GHEA Grapalat" w:hAnsi="GHEA Grapalat"/>
        </w:rPr>
        <w:t xml:space="preserve">РЕМОНТУ И ТЕХНИЧЕСКОМУ ОБСЛУЖИВАНИЮ ЭЛЕКТРОПРИБОРОВ, ОБОРУДОВАНИЯ (СИСТЕМ ОХЛАЖДЕНИЯ) </w:t>
      </w:r>
      <w:r w:rsidR="00C80F72" w:rsidRPr="00C80F72">
        <w:rPr>
          <w:rFonts w:ascii="GHEA Grapalat" w:hAnsi="GHEA Grapalat"/>
        </w:rPr>
        <w:t xml:space="preserve"> </w:t>
      </w:r>
      <w:r w:rsidRPr="009044F1">
        <w:rPr>
          <w:rFonts w:ascii="GHEA Grapalat" w:hAnsi="GHEA Grapalat"/>
        </w:rPr>
        <w:t xml:space="preserve">ДЛЯ НУЖД </w:t>
      </w:r>
      <w:r w:rsidR="008F3CC7">
        <w:rPr>
          <w:rFonts w:ascii="GHEA Grapalat" w:hAnsi="GHEA Grapalat"/>
        </w:rPr>
        <w:t>ЗАО</w:t>
      </w:r>
      <w:r w:rsidR="0020020E" w:rsidRPr="0020020E">
        <w:rPr>
          <w:rFonts w:ascii="GHEA Grapalat" w:hAnsi="GHEA Grapalat"/>
        </w:rPr>
        <w:t xml:space="preserve"> “</w:t>
      </w:r>
      <w:r w:rsidR="008F3CC7">
        <w:rPr>
          <w:rFonts w:ascii="GHEA Grapalat" w:hAnsi="GHEA Grapalat"/>
        </w:rPr>
        <w:t>ПАРКИНГ СИТИ СЕРВИС</w:t>
      </w:r>
      <w:r w:rsidR="0020020E" w:rsidRPr="0020020E">
        <w:rPr>
          <w:rFonts w:ascii="GHEA Grapalat" w:hAnsi="GHEA Grapalat"/>
        </w:rPr>
        <w:t>”</w:t>
      </w:r>
    </w:p>
    <w:p w:rsidR="000763E5" w:rsidRDefault="000763E5" w:rsidP="004B566C">
      <w:pPr>
        <w:ind w:right="-650" w:hanging="450"/>
        <w:rPr>
          <w:rFonts w:ascii="GHEA Grapalat" w:hAnsi="GHEA Grapalat"/>
        </w:rPr>
      </w:pPr>
      <w:r>
        <w:rPr>
          <w:rFonts w:ascii="GHEA Grapalat" w:hAnsi="GHEA Grapalat"/>
        </w:rPr>
        <w:br w:type="page"/>
      </w:r>
    </w:p>
    <w:p w:rsidR="001A43A4" w:rsidRPr="009044F1" w:rsidRDefault="00096865" w:rsidP="004B566C">
      <w:pPr>
        <w:widowControl w:val="0"/>
        <w:ind w:right="-650" w:hanging="450"/>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E73597" w:rsidRDefault="00E73597" w:rsidP="00E73597">
      <w:pPr>
        <w:widowControl w:val="0"/>
        <w:ind w:right="-650"/>
        <w:rPr>
          <w:rFonts w:ascii="GHEA Grapalat" w:hAnsi="GHEA Grapalat"/>
          <w:b/>
        </w:rPr>
      </w:pPr>
    </w:p>
    <w:p w:rsidR="00160AE4" w:rsidRPr="00E73597" w:rsidRDefault="00160AE4" w:rsidP="00E73597">
      <w:pPr>
        <w:widowControl w:val="0"/>
        <w:ind w:right="-650"/>
        <w:jc w:val="center"/>
        <w:rPr>
          <w:rFonts w:ascii="GHEA Grapalat" w:hAnsi="GHEA Grapalat" w:cs="Sylfaen"/>
          <w:b/>
        </w:rPr>
      </w:pPr>
      <w:r w:rsidRPr="009044F1">
        <w:rPr>
          <w:rFonts w:ascii="GHEA Grapalat" w:hAnsi="GHEA Grapalat"/>
          <w:b/>
        </w:rPr>
        <w:t>СОДЕРЖАНИЕ</w:t>
      </w:r>
    </w:p>
    <w:p w:rsidR="00160AE4" w:rsidRPr="009044F1" w:rsidRDefault="00160AE4" w:rsidP="00E73597">
      <w:pPr>
        <w:widowControl w:val="0"/>
        <w:ind w:right="-650" w:hanging="450"/>
        <w:jc w:val="center"/>
        <w:rPr>
          <w:rFonts w:ascii="GHEA Grapalat" w:hAnsi="GHEA Grapalat"/>
          <w:i/>
        </w:rPr>
      </w:pPr>
    </w:p>
    <w:p w:rsidR="00096865" w:rsidRPr="00E73597" w:rsidRDefault="000F70E1" w:rsidP="000F70E1">
      <w:pPr>
        <w:widowControl w:val="0"/>
        <w:ind w:right="-650" w:hanging="450"/>
        <w:jc w:val="center"/>
        <w:rPr>
          <w:rFonts w:ascii="GHEA Grapalat" w:hAnsi="GHEA Grapalat"/>
          <w:b/>
        </w:rPr>
      </w:pPr>
      <w:r>
        <w:rPr>
          <w:rFonts w:ascii="GHEA Grapalat" w:hAnsi="GHEA Grapalat"/>
          <w:b/>
        </w:rPr>
        <w:t xml:space="preserve">РЕМОНТУ И ТЕХНИЧЕСКОМУ ОБСЛУЖИВАНИЮ ЭЛЕКТРОПРИБОРОВ, ОБОРУДОВАНИЯ (СИСТЕМ ОХЛАЖДЕНИЯ) </w:t>
      </w:r>
      <w:r w:rsidR="00033C68">
        <w:rPr>
          <w:rFonts w:ascii="GHEA Grapalat" w:hAnsi="GHEA Grapalat"/>
          <w:b/>
          <w:lang w:val="hy-AM"/>
        </w:rPr>
        <w:t xml:space="preserve"> </w:t>
      </w:r>
      <w:r w:rsidR="000202FE" w:rsidRPr="002E069D">
        <w:rPr>
          <w:rFonts w:ascii="GHEA Grapalat" w:hAnsi="GHEA Grapalat"/>
          <w:b/>
        </w:rPr>
        <w:t>ДЛЯ НУЖД</w:t>
      </w:r>
      <w:r w:rsidR="000202FE" w:rsidRPr="00E73597">
        <w:rPr>
          <w:rFonts w:ascii="GHEA Grapalat" w:hAnsi="GHEA Grapalat"/>
          <w:b/>
        </w:rPr>
        <w:t xml:space="preserve"> </w:t>
      </w:r>
      <w:r w:rsidR="008F3CC7">
        <w:rPr>
          <w:rFonts w:ascii="GHEA Grapalat" w:hAnsi="GHEA Grapalat"/>
          <w:b/>
        </w:rPr>
        <w:t>ЗАО</w:t>
      </w:r>
      <w:r w:rsidR="00C37518">
        <w:rPr>
          <w:rFonts w:ascii="GHEA Grapalat" w:hAnsi="GHEA Grapalat"/>
          <w:b/>
        </w:rPr>
        <w:t xml:space="preserve"> “</w:t>
      </w:r>
      <w:r w:rsidR="008F3CC7">
        <w:rPr>
          <w:rFonts w:ascii="GHEA Grapalat" w:hAnsi="GHEA Grapalat"/>
          <w:b/>
        </w:rPr>
        <w:t>ПАРКИНГ СИТИ СЕРВИС</w:t>
      </w:r>
      <w:r w:rsidR="00C37518">
        <w:rPr>
          <w:rFonts w:ascii="GHEA Grapalat" w:hAnsi="GHEA Grapalat"/>
          <w:b/>
        </w:rPr>
        <w:t>”</w:t>
      </w:r>
      <w:r w:rsidR="000202FE" w:rsidRPr="000202FE">
        <w:rPr>
          <w:rFonts w:ascii="GHEA Grapalat" w:hAnsi="GHEA Grapalat"/>
          <w:b/>
        </w:rPr>
        <w:t xml:space="preserve"> </w:t>
      </w:r>
      <w:r w:rsidR="000202FE" w:rsidRPr="009044F1">
        <w:rPr>
          <w:rFonts w:ascii="GHEA Grapalat" w:hAnsi="GHEA Grapalat"/>
          <w:b/>
        </w:rPr>
        <w:t xml:space="preserve">ПРИГЛАШЕНИЯ НА </w:t>
      </w:r>
      <w:r w:rsidR="000202FE" w:rsidRPr="000202FE">
        <w:rPr>
          <w:rFonts w:ascii="GHEA Grapalat" w:hAnsi="GHEA Grapalat"/>
          <w:b/>
        </w:rPr>
        <w:t>ЗАПРОС КОТИРОВОК</w:t>
      </w:r>
      <w:r w:rsidR="000202FE" w:rsidRPr="009044F1">
        <w:rPr>
          <w:rFonts w:ascii="GHEA Grapalat" w:hAnsi="GHEA Grapalat"/>
          <w:b/>
        </w:rPr>
        <w:t xml:space="preserve">, </w:t>
      </w:r>
      <w:r w:rsidR="000202FE" w:rsidRPr="005C1BF7">
        <w:rPr>
          <w:rFonts w:ascii="GHEA Grapalat" w:hAnsi="GHEA Grapalat"/>
          <w:b/>
        </w:rPr>
        <w:br/>
      </w:r>
      <w:r w:rsidR="000202FE" w:rsidRPr="009044F1">
        <w:rPr>
          <w:rFonts w:ascii="GHEA Grapalat" w:hAnsi="GHEA Grapalat"/>
          <w:b/>
        </w:rPr>
        <w:t>ОБЪЯВЛЕННЫЙ С ЦЕЛЬЮ ПРИОБРЕТЕНИЯ</w:t>
      </w:r>
    </w:p>
    <w:p w:rsidR="00C67E80" w:rsidRPr="000202FE" w:rsidRDefault="00C67E80" w:rsidP="004B566C">
      <w:pPr>
        <w:widowControl w:val="0"/>
        <w:ind w:right="-650" w:hanging="450"/>
        <w:jc w:val="center"/>
        <w:rPr>
          <w:rFonts w:ascii="GHEA Grapalat" w:hAnsi="GHEA Grapalat" w:cs="Sylfaen"/>
          <w:b/>
        </w:rPr>
      </w:pPr>
    </w:p>
    <w:p w:rsidR="00096865" w:rsidRPr="008842CE" w:rsidRDefault="00096865" w:rsidP="004B566C">
      <w:pPr>
        <w:widowControl w:val="0"/>
        <w:ind w:right="-650" w:hanging="450"/>
        <w:jc w:val="center"/>
        <w:rPr>
          <w:rFonts w:ascii="GHEA Grapalat" w:hAnsi="GHEA Grapalat"/>
          <w:b/>
        </w:rPr>
      </w:pPr>
      <w:r w:rsidRPr="009044F1">
        <w:rPr>
          <w:rFonts w:ascii="GHEA Grapalat" w:hAnsi="GHEA Grapalat"/>
          <w:b/>
        </w:rPr>
        <w:t>ЧАСТЬ I.</w:t>
      </w:r>
    </w:p>
    <w:p w:rsidR="002E069D" w:rsidRPr="008842CE" w:rsidRDefault="002E069D" w:rsidP="004B566C">
      <w:pPr>
        <w:widowControl w:val="0"/>
        <w:ind w:right="-650" w:hanging="450"/>
        <w:jc w:val="center"/>
        <w:rPr>
          <w:rFonts w:ascii="GHEA Grapalat" w:hAnsi="GHEA Grapalat"/>
        </w:rPr>
      </w:pPr>
    </w:p>
    <w:p w:rsidR="00096865" w:rsidRPr="009044F1"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4B566C">
      <w:pPr>
        <w:widowControl w:val="0"/>
        <w:tabs>
          <w:tab w:val="left" w:pos="1134"/>
        </w:tabs>
        <w:ind w:left="1134" w:right="-650" w:hanging="450"/>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4B566C">
      <w:pPr>
        <w:widowControl w:val="0"/>
        <w:tabs>
          <w:tab w:val="left" w:pos="1134"/>
        </w:tabs>
        <w:ind w:left="1134" w:right="-650" w:hanging="450"/>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4B566C">
      <w:pPr>
        <w:widowControl w:val="0"/>
        <w:tabs>
          <w:tab w:val="left" w:pos="1134"/>
        </w:tabs>
        <w:ind w:left="1134" w:right="-650" w:hanging="450"/>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202FE" w:rsidP="004B566C">
      <w:pPr>
        <w:widowControl w:val="0"/>
        <w:tabs>
          <w:tab w:val="left" w:pos="1134"/>
        </w:tabs>
        <w:ind w:left="1134" w:right="-650" w:hanging="450"/>
        <w:jc w:val="both"/>
        <w:rPr>
          <w:rFonts w:ascii="GHEA Grapalat" w:hAnsi="GHEA Grapalat" w:cs="Sylfaen"/>
        </w:rPr>
      </w:pPr>
      <w:r w:rsidRPr="000202FE">
        <w:rPr>
          <w:rFonts w:ascii="GHEA Grapalat" w:hAnsi="GHEA Grapalat"/>
        </w:rPr>
        <w:t>7</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202FE" w:rsidP="004B566C">
      <w:pPr>
        <w:widowControl w:val="0"/>
        <w:tabs>
          <w:tab w:val="left" w:pos="1134"/>
        </w:tabs>
        <w:ind w:left="1134" w:right="-650" w:hanging="450"/>
        <w:jc w:val="both"/>
        <w:rPr>
          <w:rFonts w:ascii="GHEA Grapalat" w:hAnsi="GHEA Grapalat"/>
        </w:rPr>
      </w:pPr>
      <w:r w:rsidRPr="000202FE">
        <w:rPr>
          <w:rFonts w:ascii="GHEA Grapalat" w:hAnsi="GHEA Grapalat"/>
        </w:rPr>
        <w:t>8</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Заключение догово</w:t>
      </w:r>
      <w:r w:rsidR="00543BAE">
        <w:rPr>
          <w:rFonts w:ascii="GHEA Grapalat" w:hAnsi="GHEA Grapalat"/>
        </w:rPr>
        <w:t>ра</w:t>
      </w:r>
    </w:p>
    <w:p w:rsidR="00096865" w:rsidRPr="009044F1" w:rsidRDefault="000202FE" w:rsidP="004B566C">
      <w:pPr>
        <w:widowControl w:val="0"/>
        <w:tabs>
          <w:tab w:val="left" w:pos="1134"/>
        </w:tabs>
        <w:ind w:left="1134" w:right="-650" w:hanging="450"/>
        <w:jc w:val="both"/>
        <w:rPr>
          <w:rFonts w:ascii="GHEA Grapalat" w:hAnsi="GHEA Grapalat"/>
        </w:rPr>
      </w:pPr>
      <w:r w:rsidRPr="000202FE">
        <w:rPr>
          <w:rFonts w:ascii="GHEA Grapalat" w:hAnsi="GHEA Grapalat"/>
        </w:rPr>
        <w:t>9</w:t>
      </w:r>
      <w:r w:rsidR="00087A30" w:rsidRPr="009044F1">
        <w:rPr>
          <w:rFonts w:ascii="GHEA Grapalat" w:hAnsi="GHEA Grapalat"/>
        </w:rPr>
        <w:t>.</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00087A30" w:rsidRPr="009044F1">
        <w:rPr>
          <w:rFonts w:ascii="GHEA Grapalat" w:hAnsi="GHEA Grapalat"/>
        </w:rPr>
        <w:t xml:space="preserve"> </w:t>
      </w:r>
    </w:p>
    <w:p w:rsidR="00096865" w:rsidRPr="003A1EBB"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1</w:t>
      </w:r>
      <w:r w:rsidR="000202FE" w:rsidRPr="000202FE">
        <w:rPr>
          <w:rFonts w:ascii="GHEA Grapalat" w:hAnsi="GHEA Grapalat"/>
        </w:rPr>
        <w:t>0</w:t>
      </w:r>
      <w:r w:rsidRPr="009044F1">
        <w:rPr>
          <w:rFonts w:ascii="GHEA Grapalat" w:hAnsi="GHEA Grapalat"/>
        </w:rPr>
        <w:t>.</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1</w:t>
      </w:r>
      <w:r w:rsidR="000202FE" w:rsidRPr="000202FE">
        <w:rPr>
          <w:rFonts w:ascii="GHEA Grapalat" w:hAnsi="GHEA Grapalat"/>
        </w:rPr>
        <w:t>1</w:t>
      </w:r>
      <w:r w:rsidRPr="009044F1">
        <w:rPr>
          <w:rFonts w:ascii="GHEA Grapalat" w:hAnsi="GHEA Grapalat"/>
        </w:rPr>
        <w:t>.</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4B566C">
      <w:pPr>
        <w:widowControl w:val="0"/>
        <w:ind w:right="-650" w:hanging="450"/>
        <w:jc w:val="center"/>
        <w:rPr>
          <w:rFonts w:ascii="GHEA Grapalat" w:hAnsi="GHEA Grapalat"/>
          <w:b/>
        </w:rPr>
      </w:pPr>
    </w:p>
    <w:p w:rsidR="00520F57" w:rsidRDefault="00520F57" w:rsidP="004B566C">
      <w:pPr>
        <w:widowControl w:val="0"/>
        <w:ind w:right="-650" w:hanging="450"/>
        <w:jc w:val="center"/>
        <w:rPr>
          <w:rFonts w:ascii="GHEA Grapalat" w:hAnsi="GHEA Grapalat"/>
          <w:b/>
        </w:rPr>
      </w:pPr>
    </w:p>
    <w:p w:rsidR="008842CE" w:rsidRPr="00374F4A" w:rsidRDefault="00CA590C" w:rsidP="004B566C">
      <w:pPr>
        <w:widowControl w:val="0"/>
        <w:ind w:right="-650" w:hanging="450"/>
        <w:jc w:val="center"/>
        <w:rPr>
          <w:rFonts w:ascii="GHEA Grapalat" w:hAnsi="GHEA Grapalat"/>
          <w:b/>
        </w:rPr>
      </w:pPr>
      <w:r>
        <w:rPr>
          <w:rFonts w:ascii="GHEA Grapalat" w:hAnsi="GHEA Grapalat"/>
          <w:b/>
        </w:rPr>
        <w:t xml:space="preserve">ЧАСТЬ II. </w:t>
      </w:r>
    </w:p>
    <w:p w:rsidR="008842CE" w:rsidRPr="00374F4A" w:rsidRDefault="008842CE" w:rsidP="004B566C">
      <w:pPr>
        <w:widowControl w:val="0"/>
        <w:ind w:right="-650" w:hanging="450"/>
        <w:jc w:val="center"/>
        <w:rPr>
          <w:rFonts w:ascii="GHEA Grapalat" w:hAnsi="GHEA Grapalat"/>
          <w:b/>
        </w:rPr>
      </w:pPr>
    </w:p>
    <w:p w:rsidR="000202FE" w:rsidRPr="000202FE" w:rsidRDefault="000202FE" w:rsidP="000202FE">
      <w:pPr>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bookmarkStart w:id="3" w:name="_Hlk145595176"/>
      <w:r w:rsidRPr="000202FE">
        <w:rPr>
          <w:rFonts w:ascii="GHEA Grapalat" w:hAnsi="GHEA Grapalat"/>
          <w:b/>
        </w:rPr>
        <w:t>ЗАПРОС КОТИРОВОК</w:t>
      </w:r>
    </w:p>
    <w:bookmarkEnd w:id="3"/>
    <w:p w:rsidR="00096865" w:rsidRDefault="00096865" w:rsidP="000202FE">
      <w:pPr>
        <w:jc w:val="center"/>
        <w:rPr>
          <w:rFonts w:ascii="GHEA Grapalat" w:hAnsi="GHEA Grapalat"/>
          <w:b/>
        </w:rPr>
      </w:pPr>
    </w:p>
    <w:p w:rsidR="00520F57" w:rsidRPr="008842CE" w:rsidRDefault="00520F57" w:rsidP="004B566C">
      <w:pPr>
        <w:widowControl w:val="0"/>
        <w:ind w:right="-650" w:hanging="450"/>
        <w:jc w:val="center"/>
        <w:rPr>
          <w:rFonts w:ascii="GHEA Grapalat" w:hAnsi="GHEA Grapalat"/>
          <w:b/>
        </w:rPr>
      </w:pPr>
    </w:p>
    <w:p w:rsidR="00096865" w:rsidRPr="003A1EBB"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4B566C">
      <w:pPr>
        <w:widowControl w:val="0"/>
        <w:tabs>
          <w:tab w:val="left" w:pos="1134"/>
        </w:tabs>
        <w:ind w:left="1134" w:right="-650" w:hanging="450"/>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0202FE" w:rsidRDefault="00450C30" w:rsidP="004B566C">
      <w:pPr>
        <w:widowControl w:val="0"/>
        <w:tabs>
          <w:tab w:val="left" w:pos="1134"/>
        </w:tabs>
        <w:ind w:left="1134" w:right="-650" w:hanging="450"/>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0202FE" w:rsidRPr="000202FE">
        <w:rPr>
          <w:rFonts w:ascii="GHEA Grapalat" w:hAnsi="GHEA Grapalat"/>
        </w:rPr>
        <w:t>5</w:t>
      </w:r>
    </w:p>
    <w:p w:rsidR="00E17B7F" w:rsidRDefault="00E17B7F" w:rsidP="004B566C">
      <w:pPr>
        <w:ind w:right="-650" w:hanging="450"/>
        <w:rPr>
          <w:rFonts w:ascii="GHEA Grapalat" w:hAnsi="GHEA Grapalat"/>
          <w:spacing w:val="-6"/>
        </w:rPr>
      </w:pPr>
      <w:r>
        <w:rPr>
          <w:rFonts w:ascii="GHEA Grapalat" w:hAnsi="GHEA Grapalat"/>
          <w:spacing w:val="-6"/>
        </w:rPr>
        <w:br w:type="page"/>
      </w:r>
    </w:p>
    <w:p w:rsidR="00773062" w:rsidRDefault="00E17B7F" w:rsidP="000202FE">
      <w:pPr>
        <w:widowControl w:val="0"/>
        <w:ind w:right="-650" w:hanging="450"/>
        <w:jc w:val="both"/>
        <w:rPr>
          <w:rFonts w:ascii="GHEA Grapalat" w:hAnsi="GHEA Grapalat"/>
        </w:rPr>
      </w:pPr>
      <w:r w:rsidRPr="000202FE">
        <w:rPr>
          <w:rFonts w:ascii="GHEA Grapalat" w:hAnsi="GHEA Grapalat"/>
        </w:rPr>
        <w:lastRenderedPageBreak/>
        <w:t xml:space="preserve">       </w:t>
      </w:r>
    </w:p>
    <w:p w:rsidR="00096865" w:rsidRPr="000202FE" w:rsidRDefault="00E17B7F" w:rsidP="00773062">
      <w:pPr>
        <w:widowControl w:val="0"/>
        <w:ind w:left="-450" w:right="-650"/>
        <w:jc w:val="both"/>
        <w:rPr>
          <w:rFonts w:ascii="GHEA Grapalat" w:hAnsi="GHEA Grapalat"/>
        </w:rPr>
      </w:pPr>
      <w:r w:rsidRPr="000202FE">
        <w:rPr>
          <w:rFonts w:ascii="GHEA Grapalat" w:hAnsi="GHEA Grapalat"/>
        </w:rPr>
        <w:t xml:space="preserve">        </w:t>
      </w:r>
      <w:r w:rsidR="00096865" w:rsidRPr="000202FE">
        <w:rPr>
          <w:rFonts w:ascii="GHEA Grapalat" w:hAnsi="GHEA Grapalat"/>
        </w:rPr>
        <w:t xml:space="preserve">Настоящее Приглашение предоставляется в дополнение к объявлению об </w:t>
      </w:r>
      <w:r w:rsidR="000202FE" w:rsidRPr="00967654">
        <w:rPr>
          <w:rFonts w:ascii="GHEA Grapalat" w:hAnsi="GHEA Grapalat"/>
        </w:rPr>
        <w:t>запрос котировок</w:t>
      </w:r>
      <w:r w:rsidR="00096865" w:rsidRPr="000202FE">
        <w:rPr>
          <w:rFonts w:ascii="GHEA Grapalat" w:hAnsi="GHEA Grapalat"/>
        </w:rPr>
        <w:t xml:space="preserve">, проводимом под кодом </w:t>
      </w:r>
      <w:r w:rsidR="000F70E1">
        <w:rPr>
          <w:rFonts w:ascii="GHEA Grapalat" w:hAnsi="GHEA Grapalat"/>
        </w:rPr>
        <w:t>PSS-GHTsDzB-25/2</w:t>
      </w:r>
      <w:r w:rsidR="000202FE" w:rsidRPr="000202FE">
        <w:rPr>
          <w:rFonts w:ascii="GHEA Grapalat" w:hAnsi="GHEA Grapalat"/>
        </w:rPr>
        <w:t xml:space="preserve"> </w:t>
      </w:r>
      <w:r w:rsidR="00096865" w:rsidRPr="000202FE">
        <w:rPr>
          <w:rFonts w:ascii="GHEA Grapalat" w:hAnsi="GHEA Grapalat"/>
        </w:rPr>
        <w:t>(далее — процедура).</w:t>
      </w:r>
    </w:p>
    <w:p w:rsidR="00096865" w:rsidRPr="000B2CFA" w:rsidRDefault="00096865" w:rsidP="004B566C">
      <w:pPr>
        <w:widowControl w:val="0"/>
        <w:ind w:right="-650" w:hanging="450"/>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8F3CC7">
        <w:rPr>
          <w:rFonts w:ascii="GHEA Grapalat" w:hAnsi="GHEA Grapalat"/>
          <w:sz w:val="22"/>
          <w:szCs w:val="22"/>
        </w:rPr>
        <w:t>ЗАО</w:t>
      </w:r>
      <w:r w:rsidR="00C37518">
        <w:rPr>
          <w:rFonts w:ascii="GHEA Grapalat" w:hAnsi="GHEA Grapalat"/>
          <w:sz w:val="22"/>
          <w:szCs w:val="22"/>
        </w:rPr>
        <w:t xml:space="preserve"> “</w:t>
      </w:r>
      <w:r w:rsidR="008F3CC7">
        <w:rPr>
          <w:rFonts w:ascii="GHEA Grapalat" w:hAnsi="GHEA Grapalat"/>
          <w:sz w:val="22"/>
          <w:szCs w:val="22"/>
        </w:rPr>
        <w:t>ПАРКИНГ СИТИ СЕРВИС</w:t>
      </w:r>
      <w:r w:rsidR="00C37518">
        <w:rPr>
          <w:rFonts w:ascii="GHEA Grapalat" w:hAnsi="GHEA Grapalat"/>
          <w:sz w:val="22"/>
          <w:szCs w:val="22"/>
        </w:rPr>
        <w:t>”</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4B566C">
      <w:pPr>
        <w:widowControl w:val="0"/>
        <w:ind w:right="-650" w:hanging="450"/>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624E02" w:rsidRDefault="00096865" w:rsidP="004B566C">
      <w:pPr>
        <w:widowControl w:val="0"/>
        <w:ind w:right="-650" w:hanging="450"/>
        <w:jc w:val="both"/>
        <w:rPr>
          <w:rFonts w:ascii="GHEA Grapalat" w:hAnsi="GHEA Grapalat"/>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CE226F">
      <w:pPr>
        <w:widowControl w:val="0"/>
        <w:ind w:right="-650" w:hanging="450"/>
        <w:jc w:val="both"/>
        <w:rPr>
          <w:rFonts w:ascii="GHEA Grapalat" w:hAnsi="GHEA Grapalat"/>
        </w:rPr>
      </w:pPr>
      <w:r w:rsidRPr="009044F1">
        <w:rPr>
          <w:rFonts w:ascii="GHEA Grapalat" w:hAnsi="GHEA Grapalat"/>
        </w:rPr>
        <w:t xml:space="preserve">Адрес электронной почты секретаря оценочной комиссии </w:t>
      </w:r>
      <w:r w:rsidR="00CE226F" w:rsidRPr="00CE226F">
        <w:rPr>
          <w:rFonts w:ascii="GHEA Grapalat" w:hAnsi="GHEA Grapalat"/>
        </w:rPr>
        <w:t>info@smarttender.am</w:t>
      </w:r>
      <w:r w:rsidRPr="009044F1">
        <w:rPr>
          <w:rFonts w:ascii="GHEA Grapalat" w:hAnsi="GHEA Grapalat"/>
        </w:rPr>
        <w:t>.</w:t>
      </w:r>
    </w:p>
    <w:p w:rsidR="00096865" w:rsidRPr="009044F1" w:rsidRDefault="00F5653D" w:rsidP="004B566C">
      <w:pPr>
        <w:widowControl w:val="0"/>
        <w:ind w:right="-650" w:hanging="45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4B566C">
      <w:pPr>
        <w:pStyle w:val="Heading3"/>
        <w:keepNext w:val="0"/>
        <w:widowControl w:val="0"/>
        <w:spacing w:line="240" w:lineRule="auto"/>
        <w:ind w:right="-650" w:hanging="450"/>
        <w:rPr>
          <w:rFonts w:ascii="GHEA Grapalat" w:hAnsi="GHEA Grapalat"/>
          <w:sz w:val="24"/>
          <w:szCs w:val="24"/>
        </w:rPr>
      </w:pPr>
    </w:p>
    <w:p w:rsidR="00096865" w:rsidRPr="009044F1" w:rsidRDefault="00F63BBB" w:rsidP="004B566C">
      <w:pPr>
        <w:widowControl w:val="0"/>
        <w:ind w:right="-650" w:hanging="45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4B566C">
      <w:pPr>
        <w:pStyle w:val="Heading3"/>
        <w:keepNext w:val="0"/>
        <w:widowControl w:val="0"/>
        <w:tabs>
          <w:tab w:val="left" w:pos="1134"/>
        </w:tabs>
        <w:spacing w:line="240" w:lineRule="auto"/>
        <w:ind w:right="-650" w:hanging="450"/>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w:t>
      </w:r>
      <w:r w:rsidR="00C80F72" w:rsidRPr="00C80F72">
        <w:rPr>
          <w:rFonts w:ascii="GHEA Grapalat" w:hAnsi="GHEA Grapalat"/>
          <w:i w:val="0"/>
          <w:sz w:val="24"/>
          <w:szCs w:val="24"/>
        </w:rPr>
        <w:t xml:space="preserve"> </w:t>
      </w:r>
      <w:r w:rsidR="000F70E1">
        <w:rPr>
          <w:rFonts w:ascii="GHEA Grapalat" w:hAnsi="GHEA Grapalat"/>
          <w:i w:val="0"/>
          <w:sz w:val="24"/>
          <w:szCs w:val="24"/>
        </w:rPr>
        <w:t xml:space="preserve">ремонту и техническому обслуживанию электроприборов, оборудования (систем охлаждения) </w:t>
      </w:r>
      <w:r w:rsidR="00033C68">
        <w:rPr>
          <w:rFonts w:ascii="GHEA Grapalat" w:hAnsi="GHEA Grapalat"/>
          <w:i w:val="0"/>
          <w:sz w:val="24"/>
          <w:szCs w:val="24"/>
          <w:lang w:val="hy-AM"/>
        </w:rPr>
        <w:t xml:space="preserve"> </w:t>
      </w:r>
      <w:r w:rsidRPr="009044F1">
        <w:rPr>
          <w:rFonts w:ascii="GHEA Grapalat" w:hAnsi="GHEA Grapalat"/>
          <w:i w:val="0"/>
          <w:sz w:val="24"/>
          <w:szCs w:val="24"/>
        </w:rPr>
        <w:t xml:space="preserve">(далее — также </w:t>
      </w:r>
      <w:r w:rsidR="00E968BE">
        <w:rPr>
          <w:rFonts w:ascii="GHEA Grapalat" w:hAnsi="GHEA Grapalat"/>
          <w:i w:val="0"/>
          <w:sz w:val="24"/>
          <w:szCs w:val="24"/>
        </w:rPr>
        <w:t>услуга</w:t>
      </w:r>
      <w:r w:rsidRPr="009044F1">
        <w:rPr>
          <w:rFonts w:ascii="GHEA Grapalat" w:hAnsi="GHEA Grapalat"/>
          <w:i w:val="0"/>
          <w:sz w:val="24"/>
          <w:szCs w:val="24"/>
        </w:rPr>
        <w:t xml:space="preserve">) для нужд </w:t>
      </w:r>
      <w:r w:rsidR="008F3CC7">
        <w:rPr>
          <w:rFonts w:ascii="GHEA Grapalat" w:hAnsi="GHEA Grapalat"/>
          <w:i w:val="0"/>
          <w:sz w:val="24"/>
          <w:szCs w:val="24"/>
        </w:rPr>
        <w:t>ЗАО</w:t>
      </w:r>
      <w:r w:rsidR="00C37518">
        <w:rPr>
          <w:rFonts w:ascii="GHEA Grapalat" w:hAnsi="GHEA Grapalat"/>
          <w:i w:val="0"/>
          <w:sz w:val="24"/>
          <w:szCs w:val="24"/>
        </w:rPr>
        <w:t xml:space="preserve"> “</w:t>
      </w:r>
      <w:r w:rsidR="008F3CC7">
        <w:rPr>
          <w:rFonts w:ascii="GHEA Grapalat" w:hAnsi="GHEA Grapalat"/>
          <w:i w:val="0"/>
          <w:sz w:val="24"/>
          <w:szCs w:val="24"/>
        </w:rPr>
        <w:t>ПАРКИНГ СИТИ СЕРВИС</w:t>
      </w:r>
      <w:r w:rsidR="00C37518">
        <w:rPr>
          <w:rFonts w:ascii="GHEA Grapalat" w:hAnsi="GHEA Grapalat"/>
          <w:i w:val="0"/>
          <w:sz w:val="24"/>
          <w:szCs w:val="24"/>
        </w:rPr>
        <w:t>”</w:t>
      </w:r>
      <w:r w:rsidRPr="009044F1">
        <w:rPr>
          <w:rFonts w:ascii="GHEA Grapalat" w:hAnsi="GHEA Grapalat"/>
          <w:i w:val="0"/>
          <w:sz w:val="24"/>
          <w:szCs w:val="24"/>
        </w:rPr>
        <w:t>, которые сгруппированы в лоты "</w:t>
      </w:r>
      <w:r w:rsidR="000202FE" w:rsidRPr="000202FE">
        <w:rPr>
          <w:rFonts w:ascii="GHEA Grapalat" w:hAnsi="GHEA Grapalat"/>
          <w:i w:val="0"/>
          <w:sz w:val="24"/>
          <w:szCs w:val="24"/>
        </w:rPr>
        <w:t>1</w:t>
      </w:r>
      <w:r w:rsidRPr="009044F1">
        <w:rPr>
          <w:rFonts w:ascii="GHEA Grapalat" w:hAnsi="GHEA Grapalat"/>
          <w:i w:val="0"/>
          <w:sz w:val="24"/>
          <w:szCs w:val="24"/>
        </w:rPr>
        <w:t>":</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861"/>
        <w:gridCol w:w="1530"/>
        <w:gridCol w:w="4317"/>
      </w:tblGrid>
      <w:tr w:rsidR="001911D9" w:rsidRPr="001A25E4" w:rsidTr="001911D9">
        <w:trPr>
          <w:jc w:val="center"/>
        </w:trPr>
        <w:tc>
          <w:tcPr>
            <w:tcW w:w="3077" w:type="dxa"/>
            <w:gridSpan w:val="2"/>
            <w:vAlign w:val="center"/>
          </w:tcPr>
          <w:p w:rsidR="001911D9" w:rsidRPr="001A25E4" w:rsidRDefault="001911D9" w:rsidP="001911D9">
            <w:pPr>
              <w:pStyle w:val="BodyTextIndent2"/>
              <w:widowControl w:val="0"/>
              <w:spacing w:line="240" w:lineRule="auto"/>
              <w:ind w:firstLine="0"/>
              <w:jc w:val="center"/>
              <w:rPr>
                <w:rFonts w:ascii="GHEA Grapalat" w:hAnsi="GHEA Grapalat"/>
                <w:b/>
                <w:sz w:val="16"/>
                <w:szCs w:val="16"/>
              </w:rPr>
            </w:pPr>
            <w:r w:rsidRPr="001A25E4">
              <w:rPr>
                <w:rFonts w:ascii="GHEA Grapalat" w:hAnsi="GHEA Grapalat"/>
                <w:b/>
                <w:sz w:val="16"/>
                <w:szCs w:val="16"/>
              </w:rPr>
              <w:t>Лотов</w:t>
            </w:r>
          </w:p>
        </w:tc>
        <w:tc>
          <w:tcPr>
            <w:tcW w:w="1530" w:type="dxa"/>
            <w:vMerge w:val="restart"/>
            <w:vAlign w:val="center"/>
          </w:tcPr>
          <w:p w:rsidR="001911D9" w:rsidRPr="001A25E4" w:rsidRDefault="001911D9" w:rsidP="001911D9">
            <w:pPr>
              <w:pStyle w:val="BodyTextIndent2"/>
              <w:widowControl w:val="0"/>
              <w:spacing w:line="240" w:lineRule="auto"/>
              <w:ind w:firstLine="0"/>
              <w:jc w:val="center"/>
              <w:rPr>
                <w:rFonts w:ascii="GHEA Grapalat" w:hAnsi="GHEA Grapalat"/>
                <w:b/>
                <w:sz w:val="16"/>
                <w:szCs w:val="16"/>
              </w:rPr>
            </w:pPr>
            <w:r w:rsidRPr="001A25E4">
              <w:rPr>
                <w:rFonts w:ascii="GHEA Grapalat" w:hAnsi="GHEA Grapalat"/>
                <w:b/>
                <w:sz w:val="16"/>
                <w:szCs w:val="16"/>
                <w:lang w:val="en-US"/>
              </w:rPr>
              <w:t xml:space="preserve">CPV </w:t>
            </w:r>
            <w:r w:rsidRPr="001A25E4">
              <w:rPr>
                <w:rFonts w:ascii="GHEA Grapalat" w:hAnsi="GHEA Grapalat"/>
                <w:b/>
                <w:sz w:val="16"/>
                <w:szCs w:val="16"/>
              </w:rPr>
              <w:t>лота</w:t>
            </w:r>
          </w:p>
        </w:tc>
        <w:tc>
          <w:tcPr>
            <w:tcW w:w="4317" w:type="dxa"/>
            <w:vMerge w:val="restart"/>
            <w:vAlign w:val="center"/>
          </w:tcPr>
          <w:p w:rsidR="001911D9" w:rsidRPr="001A25E4" w:rsidRDefault="001911D9" w:rsidP="001911D9">
            <w:pPr>
              <w:pStyle w:val="BodyTextIndent2"/>
              <w:widowControl w:val="0"/>
              <w:spacing w:line="240" w:lineRule="auto"/>
              <w:jc w:val="center"/>
              <w:rPr>
                <w:rFonts w:ascii="GHEA Grapalat" w:hAnsi="GHEA Grapalat"/>
                <w:b/>
                <w:sz w:val="16"/>
                <w:szCs w:val="16"/>
              </w:rPr>
            </w:pPr>
            <w:r w:rsidRPr="001A25E4">
              <w:rPr>
                <w:rFonts w:ascii="GHEA Grapalat" w:hAnsi="GHEA Grapalat"/>
                <w:b/>
                <w:sz w:val="16"/>
                <w:szCs w:val="16"/>
              </w:rPr>
              <w:t>Наименование лота</w:t>
            </w:r>
          </w:p>
        </w:tc>
      </w:tr>
      <w:tr w:rsidR="001911D9" w:rsidRPr="00C53648" w:rsidTr="001911D9">
        <w:trPr>
          <w:jc w:val="center"/>
        </w:trPr>
        <w:tc>
          <w:tcPr>
            <w:tcW w:w="1216" w:type="dxa"/>
            <w:vAlign w:val="center"/>
          </w:tcPr>
          <w:p w:rsidR="001911D9" w:rsidRPr="001A25E4" w:rsidRDefault="001911D9" w:rsidP="001911D9">
            <w:pPr>
              <w:pStyle w:val="BodyTextIndent2"/>
              <w:widowControl w:val="0"/>
              <w:spacing w:line="240" w:lineRule="auto"/>
              <w:ind w:firstLine="0"/>
              <w:jc w:val="center"/>
              <w:rPr>
                <w:rFonts w:ascii="GHEA Grapalat" w:hAnsi="GHEA Grapalat"/>
                <w:sz w:val="16"/>
                <w:szCs w:val="16"/>
              </w:rPr>
            </w:pPr>
            <w:r w:rsidRPr="001A25E4">
              <w:rPr>
                <w:rFonts w:ascii="GHEA Grapalat" w:hAnsi="GHEA Grapalat"/>
                <w:b/>
                <w:sz w:val="16"/>
                <w:szCs w:val="16"/>
              </w:rPr>
              <w:t>Номера</w:t>
            </w:r>
          </w:p>
        </w:tc>
        <w:tc>
          <w:tcPr>
            <w:tcW w:w="1861" w:type="dxa"/>
            <w:vAlign w:val="center"/>
          </w:tcPr>
          <w:p w:rsidR="001911D9" w:rsidRPr="001A25E4" w:rsidRDefault="001911D9" w:rsidP="001911D9">
            <w:pPr>
              <w:pStyle w:val="BodyTextIndent2"/>
              <w:widowControl w:val="0"/>
              <w:spacing w:line="240" w:lineRule="auto"/>
              <w:ind w:firstLine="0"/>
              <w:jc w:val="center"/>
              <w:rPr>
                <w:rFonts w:ascii="GHEA Grapalat" w:hAnsi="GHEA Grapalat"/>
                <w:b/>
                <w:sz w:val="16"/>
                <w:szCs w:val="16"/>
              </w:rPr>
            </w:pPr>
            <w:r w:rsidRPr="001A25E4">
              <w:rPr>
                <w:rFonts w:ascii="GHEA Grapalat" w:hAnsi="GHEA Grapalat"/>
                <w:b/>
                <w:sz w:val="16"/>
                <w:szCs w:val="16"/>
              </w:rPr>
              <w:t>Цена закупки</w:t>
            </w:r>
          </w:p>
        </w:tc>
        <w:tc>
          <w:tcPr>
            <w:tcW w:w="1530" w:type="dxa"/>
            <w:vMerge/>
            <w:vAlign w:val="center"/>
          </w:tcPr>
          <w:p w:rsidR="001911D9" w:rsidRPr="00C53648" w:rsidRDefault="001911D9" w:rsidP="001911D9">
            <w:pPr>
              <w:pStyle w:val="BodyTextIndent2"/>
              <w:widowControl w:val="0"/>
              <w:spacing w:line="240" w:lineRule="auto"/>
              <w:ind w:firstLine="0"/>
              <w:rPr>
                <w:rFonts w:ascii="GHEA Grapalat" w:hAnsi="GHEA Grapalat"/>
                <w:b/>
                <w:i/>
                <w:sz w:val="24"/>
                <w:szCs w:val="24"/>
              </w:rPr>
            </w:pPr>
          </w:p>
        </w:tc>
        <w:tc>
          <w:tcPr>
            <w:tcW w:w="4317" w:type="dxa"/>
            <w:vMerge/>
            <w:vAlign w:val="center"/>
          </w:tcPr>
          <w:p w:rsidR="001911D9" w:rsidRPr="00C53648" w:rsidRDefault="001911D9" w:rsidP="001911D9">
            <w:pPr>
              <w:pStyle w:val="BodyTextIndent2"/>
              <w:widowControl w:val="0"/>
              <w:spacing w:line="240" w:lineRule="auto"/>
              <w:ind w:firstLine="0"/>
              <w:rPr>
                <w:rFonts w:ascii="GHEA Grapalat" w:hAnsi="GHEA Grapalat"/>
                <w:b/>
                <w:i/>
                <w:sz w:val="24"/>
                <w:szCs w:val="24"/>
              </w:rPr>
            </w:pPr>
          </w:p>
        </w:tc>
      </w:tr>
      <w:tr w:rsidR="000F70E1" w:rsidRPr="001C64BF" w:rsidTr="001911D9">
        <w:trPr>
          <w:trHeight w:val="744"/>
          <w:jc w:val="center"/>
        </w:trPr>
        <w:tc>
          <w:tcPr>
            <w:tcW w:w="1216" w:type="dxa"/>
            <w:vAlign w:val="center"/>
          </w:tcPr>
          <w:p w:rsidR="000F70E1" w:rsidRPr="003C6B2B" w:rsidRDefault="000F70E1" w:rsidP="000F70E1">
            <w:pPr>
              <w:jc w:val="center"/>
              <w:rPr>
                <w:rFonts w:ascii="GHEA Grapalat" w:hAnsi="GHEA Grapalat" w:cs="Calibri"/>
                <w:sz w:val="18"/>
                <w:szCs w:val="18"/>
              </w:rPr>
            </w:pPr>
            <w:r w:rsidRPr="003C6B2B">
              <w:rPr>
                <w:rFonts w:ascii="GHEA Grapalat" w:hAnsi="GHEA Grapalat" w:cs="Calibri"/>
                <w:sz w:val="18"/>
                <w:szCs w:val="18"/>
              </w:rPr>
              <w:t xml:space="preserve"> 1</w:t>
            </w:r>
          </w:p>
        </w:tc>
        <w:tc>
          <w:tcPr>
            <w:tcW w:w="1861" w:type="dxa"/>
            <w:vAlign w:val="center"/>
          </w:tcPr>
          <w:p w:rsidR="000F70E1" w:rsidRPr="009F0C39" w:rsidRDefault="000F70E1" w:rsidP="000F70E1">
            <w:pPr>
              <w:jc w:val="center"/>
              <w:rPr>
                <w:rFonts w:ascii="GHEA Grapalat" w:hAnsi="GHEA Grapalat" w:cs="Calibri"/>
                <w:sz w:val="18"/>
                <w:szCs w:val="18"/>
              </w:rPr>
            </w:pPr>
            <w:r w:rsidRPr="002C2CA2">
              <w:rPr>
                <w:rFonts w:ascii="GHEA Grapalat" w:hAnsi="GHEA Grapalat" w:cs="Calibri"/>
                <w:sz w:val="18"/>
                <w:szCs w:val="18"/>
              </w:rPr>
              <w:t>2280000</w:t>
            </w:r>
          </w:p>
        </w:tc>
        <w:tc>
          <w:tcPr>
            <w:tcW w:w="1530" w:type="dxa"/>
            <w:vAlign w:val="center"/>
          </w:tcPr>
          <w:p w:rsidR="000F70E1" w:rsidRPr="000F70E1" w:rsidRDefault="000F70E1" w:rsidP="000F70E1">
            <w:pPr>
              <w:jc w:val="center"/>
              <w:rPr>
                <w:rFonts w:ascii="GHEA Grapalat" w:hAnsi="GHEA Grapalat" w:cs="Calibri"/>
                <w:sz w:val="18"/>
                <w:szCs w:val="18"/>
              </w:rPr>
            </w:pPr>
            <w:r w:rsidRPr="002C2CA2">
              <w:rPr>
                <w:rFonts w:ascii="GHEA Grapalat" w:hAnsi="GHEA Grapalat" w:cs="Calibri"/>
                <w:sz w:val="18"/>
                <w:szCs w:val="18"/>
              </w:rPr>
              <w:t>50531200/1</w:t>
            </w:r>
          </w:p>
        </w:tc>
        <w:tc>
          <w:tcPr>
            <w:tcW w:w="4317" w:type="dxa"/>
            <w:vAlign w:val="center"/>
          </w:tcPr>
          <w:p w:rsidR="000F70E1" w:rsidRPr="003C6B2B" w:rsidRDefault="000F70E1" w:rsidP="000F70E1">
            <w:pPr>
              <w:rPr>
                <w:rFonts w:ascii="GHEA Grapalat" w:hAnsi="GHEA Grapalat" w:cs="Calibri"/>
                <w:sz w:val="18"/>
                <w:szCs w:val="18"/>
              </w:rPr>
            </w:pPr>
            <w:r>
              <w:rPr>
                <w:rFonts w:ascii="GHEA Grapalat" w:hAnsi="GHEA Grapalat" w:cs="Calibri"/>
                <w:sz w:val="18"/>
                <w:szCs w:val="18"/>
              </w:rPr>
              <w:t xml:space="preserve">ремонту и техническому обслуживанию электроприборов, оборудования (систем охлаждения) </w:t>
            </w:r>
          </w:p>
        </w:tc>
      </w:tr>
    </w:tbl>
    <w:p w:rsidR="00096865" w:rsidRPr="009044F1" w:rsidRDefault="00816505" w:rsidP="004B566C">
      <w:pPr>
        <w:pStyle w:val="BodyTextIndent2"/>
        <w:widowControl w:val="0"/>
        <w:spacing w:line="240" w:lineRule="auto"/>
        <w:ind w:right="-650" w:hanging="450"/>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0202FE" w:rsidRPr="000202FE">
        <w:rPr>
          <w:rFonts w:ascii="GHEA Grapalat" w:hAnsi="GHEA Grapalat"/>
          <w:sz w:val="24"/>
          <w:szCs w:val="24"/>
        </w:rPr>
        <w:t>5</w:t>
      </w:r>
      <w:r w:rsidR="006672E6" w:rsidRPr="00E21282">
        <w:rPr>
          <w:rFonts w:ascii="GHEA Grapalat" w:hAnsi="GHEA Grapalat"/>
          <w:sz w:val="24"/>
          <w:szCs w:val="24"/>
        </w:rPr>
        <w:t xml:space="preserve"> </w:t>
      </w:r>
      <w:r w:rsidRPr="00E21282">
        <w:rPr>
          <w:rFonts w:ascii="GHEA Grapalat" w:hAnsi="GHEA Grapalat"/>
          <w:sz w:val="24"/>
          <w:szCs w:val="24"/>
        </w:rPr>
        <w:t>к настоящему Приглашению.</w:t>
      </w:r>
    </w:p>
    <w:p w:rsidR="00096865" w:rsidRPr="009044F1" w:rsidRDefault="00096865" w:rsidP="004B566C">
      <w:pPr>
        <w:widowControl w:val="0"/>
        <w:ind w:right="-650" w:hanging="450"/>
        <w:jc w:val="center"/>
        <w:rPr>
          <w:rFonts w:ascii="GHEA Grapalat" w:hAnsi="GHEA Grapalat" w:cs="Sylfaen"/>
          <w:i/>
        </w:rPr>
      </w:pPr>
    </w:p>
    <w:p w:rsidR="00096865" w:rsidRPr="009044F1" w:rsidRDefault="00693101" w:rsidP="004B566C">
      <w:pPr>
        <w:widowControl w:val="0"/>
        <w:ind w:right="-650" w:hanging="45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BD2C67" w:rsidRPr="001115E9" w:rsidRDefault="00BD2C67" w:rsidP="004B566C">
      <w:pPr>
        <w:widowControl w:val="0"/>
        <w:tabs>
          <w:tab w:val="left" w:pos="1134"/>
        </w:tabs>
        <w:ind w:right="-650" w:hanging="450"/>
        <w:jc w:val="both"/>
        <w:rPr>
          <w:rFonts w:ascii="GHEA Grapalat" w:hAnsi="GHEA Grapalat"/>
        </w:rPr>
      </w:pPr>
    </w:p>
    <w:p w:rsidR="00753E6E" w:rsidRPr="009044F1" w:rsidRDefault="00096865" w:rsidP="004B566C">
      <w:pPr>
        <w:widowControl w:val="0"/>
        <w:tabs>
          <w:tab w:val="left" w:pos="1134"/>
        </w:tabs>
        <w:ind w:right="-650" w:hanging="450"/>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4B566C">
      <w:pPr>
        <w:widowControl w:val="0"/>
        <w:tabs>
          <w:tab w:val="left" w:pos="1134"/>
        </w:tabs>
        <w:ind w:right="-650" w:hanging="450"/>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4B566C">
      <w:pPr>
        <w:widowControl w:val="0"/>
        <w:tabs>
          <w:tab w:val="left" w:pos="1134"/>
        </w:tabs>
        <w:ind w:right="-650" w:hanging="450"/>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rsidR="00753E6E" w:rsidRPr="009044F1" w:rsidRDefault="00753E6E" w:rsidP="004B566C">
      <w:pPr>
        <w:widowControl w:val="0"/>
        <w:tabs>
          <w:tab w:val="left" w:pos="1134"/>
        </w:tabs>
        <w:ind w:right="-650" w:hanging="450"/>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4B566C">
      <w:pPr>
        <w:widowControl w:val="0"/>
        <w:tabs>
          <w:tab w:val="left" w:pos="1134"/>
        </w:tabs>
        <w:ind w:right="-650" w:hanging="450"/>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4B566C">
      <w:pPr>
        <w:widowControl w:val="0"/>
        <w:tabs>
          <w:tab w:val="left" w:pos="1134"/>
        </w:tabs>
        <w:ind w:right="-650" w:hanging="450"/>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4B566C">
      <w:pPr>
        <w:widowControl w:val="0"/>
        <w:tabs>
          <w:tab w:val="left" w:pos="1134"/>
        </w:tabs>
        <w:ind w:right="-650" w:hanging="450"/>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4004A3" w:rsidRDefault="004004A3" w:rsidP="004B566C">
      <w:pPr>
        <w:widowControl w:val="0"/>
        <w:tabs>
          <w:tab w:val="left" w:pos="1134"/>
        </w:tabs>
        <w:ind w:right="-650" w:hanging="450"/>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4004A3" w:rsidRDefault="004004A3" w:rsidP="00806305">
      <w:pPr>
        <w:pStyle w:val="ListParagraph"/>
        <w:widowControl w:val="0"/>
        <w:numPr>
          <w:ilvl w:val="0"/>
          <w:numId w:val="8"/>
        </w:numPr>
        <w:tabs>
          <w:tab w:val="left" w:pos="1134"/>
        </w:tabs>
        <w:ind w:left="426" w:right="-650" w:hanging="450"/>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4004A3" w:rsidRDefault="004004A3" w:rsidP="004B566C">
      <w:pPr>
        <w:widowControl w:val="0"/>
        <w:tabs>
          <w:tab w:val="left" w:pos="1134"/>
        </w:tabs>
        <w:ind w:left="66" w:right="-650" w:hanging="450"/>
        <w:contextualSpacing/>
        <w:jc w:val="both"/>
        <w:rPr>
          <w:rFonts w:ascii="GHEA Grapalat" w:hAnsi="GHEA Grapalat" w:cs="Sylfaen"/>
        </w:rPr>
      </w:pPr>
    </w:p>
    <w:p w:rsidR="004004A3" w:rsidRPr="004004A3" w:rsidRDefault="004004A3" w:rsidP="00806305">
      <w:pPr>
        <w:pStyle w:val="ListParagraph"/>
        <w:widowControl w:val="0"/>
        <w:numPr>
          <w:ilvl w:val="0"/>
          <w:numId w:val="8"/>
        </w:numPr>
        <w:tabs>
          <w:tab w:val="left" w:pos="1134"/>
        </w:tabs>
        <w:ind w:left="426" w:right="-650" w:hanging="450"/>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rsidR="004004A3" w:rsidRPr="009044F1" w:rsidRDefault="004004A3" w:rsidP="004B566C">
      <w:pPr>
        <w:widowControl w:val="0"/>
        <w:tabs>
          <w:tab w:val="left" w:pos="1134"/>
        </w:tabs>
        <w:ind w:right="-650" w:hanging="450"/>
        <w:jc w:val="both"/>
        <w:rPr>
          <w:rFonts w:ascii="GHEA Grapalat" w:hAnsi="GHEA Grapalat" w:cs="Sylfaen"/>
        </w:rPr>
      </w:pPr>
    </w:p>
    <w:p w:rsidR="00753E6E" w:rsidRPr="009044F1" w:rsidRDefault="00753E6E" w:rsidP="004B566C">
      <w:pPr>
        <w:widowControl w:val="0"/>
        <w:tabs>
          <w:tab w:val="left" w:pos="1134"/>
        </w:tabs>
        <w:ind w:right="-650" w:hanging="450"/>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Default="00BA3554" w:rsidP="004B566C">
      <w:pPr>
        <w:widowControl w:val="0"/>
        <w:tabs>
          <w:tab w:val="left" w:pos="1134"/>
        </w:tabs>
        <w:ind w:right="-650" w:hanging="450"/>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rsidR="00BA3554" w:rsidRPr="009044F1" w:rsidRDefault="00BA3554" w:rsidP="004B566C">
      <w:pPr>
        <w:widowControl w:val="0"/>
        <w:tabs>
          <w:tab w:val="left" w:pos="1134"/>
        </w:tabs>
        <w:ind w:right="-650" w:hanging="450"/>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4B566C">
      <w:pPr>
        <w:pStyle w:val="NormalWeb"/>
        <w:widowControl w:val="0"/>
        <w:tabs>
          <w:tab w:val="left" w:pos="1134"/>
        </w:tabs>
        <w:spacing w:before="0" w:beforeAutospacing="0" w:after="0" w:afterAutospacing="0"/>
        <w:ind w:right="-650" w:hanging="450"/>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w:t>
      </w:r>
      <w:r w:rsidRPr="009044F1">
        <w:rPr>
          <w:rFonts w:ascii="GHEA Grapalat" w:hAnsi="GHEA Grapalat"/>
          <w:color w:val="000000"/>
        </w:rPr>
        <w:lastRenderedPageBreak/>
        <w:t>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4B566C">
      <w:pPr>
        <w:widowControl w:val="0"/>
        <w:tabs>
          <w:tab w:val="left" w:pos="1134"/>
        </w:tabs>
        <w:ind w:right="-650" w:hanging="450"/>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E67CC4" w:rsidRPr="009044F1" w:rsidRDefault="00096865" w:rsidP="004B566C">
      <w:pPr>
        <w:widowControl w:val="0"/>
        <w:tabs>
          <w:tab w:val="left" w:pos="1134"/>
        </w:tabs>
        <w:ind w:right="-650" w:hanging="450"/>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rsidR="000A6B75" w:rsidRPr="009044F1" w:rsidRDefault="000A6B75" w:rsidP="004B566C">
      <w:pPr>
        <w:widowControl w:val="0"/>
        <w:tabs>
          <w:tab w:val="left" w:pos="1134"/>
        </w:tabs>
        <w:ind w:right="-650" w:hanging="450"/>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4B566C">
      <w:pPr>
        <w:pStyle w:val="BodyTextIndent2"/>
        <w:widowControl w:val="0"/>
        <w:tabs>
          <w:tab w:val="left" w:pos="1134"/>
        </w:tabs>
        <w:spacing w:line="240" w:lineRule="auto"/>
        <w:ind w:right="-650" w:hanging="450"/>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4B566C">
      <w:pPr>
        <w:pStyle w:val="BodyTextIndent2"/>
        <w:widowControl w:val="0"/>
        <w:spacing w:line="240" w:lineRule="auto"/>
        <w:ind w:right="-650" w:hanging="450"/>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4B566C">
      <w:pPr>
        <w:pStyle w:val="BodyTextIndent2"/>
        <w:widowControl w:val="0"/>
        <w:tabs>
          <w:tab w:val="left" w:pos="1134"/>
        </w:tabs>
        <w:spacing w:line="240" w:lineRule="auto"/>
        <w:ind w:right="-650" w:hanging="450"/>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9044F1" w:rsidRDefault="00FE2CCB" w:rsidP="004B566C">
      <w:pPr>
        <w:pStyle w:val="BodyTextIndent2"/>
        <w:widowControl w:val="0"/>
        <w:tabs>
          <w:tab w:val="left" w:pos="1134"/>
        </w:tabs>
        <w:spacing w:line="240" w:lineRule="auto"/>
        <w:ind w:right="-650" w:hanging="450"/>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BD2C67" w:rsidRPr="001115E9" w:rsidRDefault="00BD2C67" w:rsidP="00A66A97">
      <w:pPr>
        <w:widowControl w:val="0"/>
        <w:ind w:right="-650"/>
        <w:rPr>
          <w:rFonts w:ascii="GHEA Grapalat" w:hAnsi="GHEA Grapalat"/>
          <w:b/>
        </w:rPr>
      </w:pPr>
    </w:p>
    <w:p w:rsidR="00096865" w:rsidRPr="00BD2C67" w:rsidRDefault="00ED2352" w:rsidP="004B566C">
      <w:pPr>
        <w:widowControl w:val="0"/>
        <w:ind w:right="-650" w:hanging="45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4B566C">
      <w:pPr>
        <w:widowControl w:val="0"/>
        <w:tabs>
          <w:tab w:val="left" w:pos="1134"/>
        </w:tabs>
        <w:ind w:right="-650" w:hanging="450"/>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4B566C">
      <w:pPr>
        <w:widowControl w:val="0"/>
        <w:autoSpaceDE w:val="0"/>
        <w:autoSpaceDN w:val="0"/>
        <w:adjustRightInd w:val="0"/>
        <w:ind w:right="-650" w:hanging="450"/>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F2748C" w:rsidRPr="00F2748C">
        <w:rPr>
          <w:rFonts w:ascii="GHEA Grapalat" w:hAnsi="GHEA Grapalat"/>
        </w:rPr>
        <w:t>:</w:t>
      </w:r>
      <w:r w:rsidR="00AA7117">
        <w:rPr>
          <w:rFonts w:ascii="GHEA Grapalat" w:hAnsi="GHEA Grapalat"/>
        </w:rPr>
        <w:t xml:space="preserve"> </w:t>
      </w:r>
    </w:p>
    <w:p w:rsidR="00096865" w:rsidRPr="009044F1" w:rsidRDefault="00096865" w:rsidP="004B566C">
      <w:pPr>
        <w:widowControl w:val="0"/>
        <w:tabs>
          <w:tab w:val="left" w:pos="1134"/>
        </w:tabs>
        <w:ind w:right="-650" w:hanging="450"/>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 xml:space="preserve">содержании разъяснения опубликовывается в подразделе "Объявления относительно разъяснений приглашений" </w:t>
      </w:r>
      <w:r w:rsidRPr="009044F1">
        <w:rPr>
          <w:rFonts w:ascii="GHEA Grapalat" w:hAnsi="GHEA Grapalat"/>
        </w:rPr>
        <w:lastRenderedPageBreak/>
        <w:t>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4B566C">
      <w:pPr>
        <w:widowControl w:val="0"/>
        <w:tabs>
          <w:tab w:val="left" w:pos="1134"/>
        </w:tabs>
        <w:autoSpaceDE w:val="0"/>
        <w:autoSpaceDN w:val="0"/>
        <w:adjustRightInd w:val="0"/>
        <w:ind w:right="-650" w:hanging="450"/>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4B566C">
      <w:pPr>
        <w:widowControl w:val="0"/>
        <w:tabs>
          <w:tab w:val="left" w:pos="1134"/>
        </w:tabs>
        <w:autoSpaceDE w:val="0"/>
        <w:autoSpaceDN w:val="0"/>
        <w:adjustRightInd w:val="0"/>
        <w:ind w:right="-650" w:hanging="450"/>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4B566C">
      <w:pPr>
        <w:widowControl w:val="0"/>
        <w:tabs>
          <w:tab w:val="left" w:pos="1134"/>
        </w:tabs>
        <w:autoSpaceDE w:val="0"/>
        <w:autoSpaceDN w:val="0"/>
        <w:adjustRightInd w:val="0"/>
        <w:ind w:right="-650" w:hanging="450"/>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CE226F" w:rsidRDefault="00CE226F" w:rsidP="00CE226F">
      <w:pPr>
        <w:widowControl w:val="0"/>
        <w:tabs>
          <w:tab w:val="left" w:pos="1134"/>
        </w:tabs>
        <w:autoSpaceDE w:val="0"/>
        <w:autoSpaceDN w:val="0"/>
        <w:adjustRightInd w:val="0"/>
        <w:ind w:right="-650" w:hanging="450"/>
        <w:jc w:val="both"/>
        <w:rPr>
          <w:rFonts w:ascii="GHEA Grapalat" w:hAnsi="GHEA Grapalat"/>
          <w:lang w:val="hy-AM"/>
        </w:rPr>
      </w:pPr>
      <w:r w:rsidRPr="00CE226F">
        <w:rPr>
          <w:rFonts w:ascii="GHEA Grapalat" w:hAnsi="GHEA Grapalat"/>
          <w:lang w:val="hy-AM"/>
        </w:rPr>
        <w:t>3.6 В случае внесения изменений в приглашение срок подачи заявок исчисляется со дня публикации объявления об этих изменениях в бюллетене.</w:t>
      </w:r>
    </w:p>
    <w:p w:rsidR="00CE226F" w:rsidRDefault="00CE226F" w:rsidP="004B566C">
      <w:pPr>
        <w:widowControl w:val="0"/>
        <w:ind w:right="-650" w:hanging="450"/>
        <w:jc w:val="center"/>
        <w:rPr>
          <w:rFonts w:ascii="GHEA Grapalat" w:hAnsi="GHEA Grapalat"/>
          <w:b/>
        </w:rPr>
      </w:pPr>
    </w:p>
    <w:p w:rsidR="00096865" w:rsidRPr="00995804" w:rsidRDefault="00955A1E" w:rsidP="004B566C">
      <w:pPr>
        <w:widowControl w:val="0"/>
        <w:ind w:right="-650" w:hanging="45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4B566C">
      <w:pPr>
        <w:widowControl w:val="0"/>
        <w:tabs>
          <w:tab w:val="left" w:pos="1134"/>
        </w:tabs>
        <w:ind w:right="-650" w:hanging="450"/>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4B566C">
      <w:pPr>
        <w:pStyle w:val="BodyTextIndent2"/>
        <w:widowControl w:val="0"/>
        <w:spacing w:line="240" w:lineRule="auto"/>
        <w:ind w:right="-650" w:hanging="450"/>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4B566C">
      <w:pPr>
        <w:pStyle w:val="BodyTextIndent2"/>
        <w:widowControl w:val="0"/>
        <w:spacing w:line="240" w:lineRule="auto"/>
        <w:ind w:right="-650" w:hanging="450"/>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4B566C">
      <w:pPr>
        <w:pStyle w:val="BodyTextIndent2"/>
        <w:widowControl w:val="0"/>
        <w:spacing w:line="240" w:lineRule="auto"/>
        <w:ind w:right="-650" w:hanging="450"/>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BC6DD8" w:rsidRPr="00BC6DD8">
        <w:rPr>
          <w:rFonts w:ascii="GHEA Grapalat" w:hAnsi="GHEA Grapalat"/>
          <w:sz w:val="24"/>
          <w:szCs w:val="24"/>
        </w:rPr>
        <w:t>запрос котировок</w:t>
      </w:r>
      <w:r w:rsidRPr="009044F1">
        <w:rPr>
          <w:rFonts w:ascii="GHEA Grapalat" w:hAnsi="GHEA Grapalat"/>
          <w:sz w:val="24"/>
          <w:szCs w:val="24"/>
        </w:rPr>
        <w:t>.</w:t>
      </w:r>
    </w:p>
    <w:p w:rsidR="000371A2" w:rsidRDefault="000371A2" w:rsidP="004B566C">
      <w:pPr>
        <w:pStyle w:val="BodyTextIndent2"/>
        <w:widowControl w:val="0"/>
        <w:tabs>
          <w:tab w:val="left" w:pos="1134"/>
        </w:tabs>
        <w:spacing w:line="240" w:lineRule="auto"/>
        <w:ind w:right="-650" w:hanging="450"/>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3309E4">
        <w:rPr>
          <w:rFonts w:ascii="GHEA Grapalat" w:hAnsi="GHEA Grapalat"/>
          <w:b/>
          <w:sz w:val="24"/>
          <w:szCs w:val="24"/>
        </w:rPr>
        <w:t>РА, г. Ереван, Ул. Бюзанда 1/3</w:t>
      </w:r>
      <w:r w:rsidR="00F2748C" w:rsidRPr="00E27564">
        <w:rPr>
          <w:rFonts w:ascii="GHEA Grapalat" w:hAnsi="GHEA Grapalat"/>
          <w:sz w:val="24"/>
          <w:szCs w:val="24"/>
        </w:rPr>
        <w:t xml:space="preserve"> не позднее, чем </w:t>
      </w:r>
      <w:r w:rsidR="000F70E1">
        <w:rPr>
          <w:rFonts w:ascii="GHEA Grapalat" w:hAnsi="GHEA Grapalat"/>
          <w:b/>
          <w:sz w:val="22"/>
          <w:szCs w:val="24"/>
        </w:rPr>
        <w:t>15:15</w:t>
      </w:r>
      <w:r w:rsidR="00C5590C">
        <w:rPr>
          <w:rFonts w:ascii="GHEA Grapalat" w:hAnsi="GHEA Grapalat"/>
          <w:b/>
          <w:sz w:val="22"/>
          <w:szCs w:val="24"/>
        </w:rPr>
        <w:t xml:space="preserve"> </w:t>
      </w:r>
      <w:r w:rsidR="00F2748C" w:rsidRPr="00E27564">
        <w:rPr>
          <w:rFonts w:ascii="GHEA Grapalat" w:hAnsi="GHEA Grapalat"/>
          <w:b/>
          <w:sz w:val="22"/>
          <w:szCs w:val="24"/>
        </w:rPr>
        <w:t xml:space="preserve">часов </w:t>
      </w:r>
      <w:r w:rsidR="00F2748C">
        <w:rPr>
          <w:rFonts w:ascii="GHEA Grapalat" w:hAnsi="GHEA Grapalat"/>
          <w:b/>
          <w:sz w:val="22"/>
          <w:szCs w:val="24"/>
        </w:rPr>
        <w:t>7</w:t>
      </w:r>
      <w:r w:rsidR="00F2748C" w:rsidRPr="00E27564">
        <w:rPr>
          <w:rFonts w:ascii="GHEA Grapalat" w:hAnsi="GHEA Grapalat"/>
          <w:b/>
          <w:sz w:val="22"/>
          <w:szCs w:val="24"/>
        </w:rPr>
        <w:t>-го</w:t>
      </w:r>
      <w:r>
        <w:rPr>
          <w:rFonts w:ascii="GHEA Grapalat" w:hAnsi="GHEA Grapalat"/>
          <w:sz w:val="24"/>
          <w:szCs w:val="24"/>
        </w:rPr>
        <w:t xml:space="preserve"> дня с даты опубликования в бюллетене объявления и приглашения на настоящую процедуру. </w:t>
      </w:r>
    </w:p>
    <w:p w:rsidR="000371A2" w:rsidRDefault="000371A2" w:rsidP="004B566C">
      <w:pPr>
        <w:pStyle w:val="BodyTextIndent2"/>
        <w:widowControl w:val="0"/>
        <w:tabs>
          <w:tab w:val="left" w:pos="1134"/>
        </w:tabs>
        <w:spacing w:line="240" w:lineRule="auto"/>
        <w:ind w:right="-650" w:hanging="450"/>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sidRPr="006D4C4F">
        <w:rPr>
          <w:rFonts w:ascii="GHEA Grapalat" w:hAnsi="GHEA Grapalat"/>
          <w:sz w:val="24"/>
          <w:szCs w:val="24"/>
        </w:rPr>
        <w:t xml:space="preserve"> </w:t>
      </w:r>
      <w:r w:rsidR="00CE226F" w:rsidRPr="006D4C4F">
        <w:rPr>
          <w:rFonts w:ascii="GHEA Grapalat" w:hAnsi="GHEA Grapalat"/>
          <w:sz w:val="24"/>
          <w:szCs w:val="24"/>
        </w:rPr>
        <w:t>Эдвард Григорян</w:t>
      </w:r>
      <w:r w:rsidRPr="006D4C4F">
        <w:rPr>
          <w:rFonts w:ascii="GHEA Grapalat" w:hAnsi="GHEA Grapalat"/>
          <w:sz w:val="24"/>
          <w:szCs w:val="24"/>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BD2C67" w:rsidRDefault="00A12B60" w:rsidP="004B566C">
      <w:pPr>
        <w:pStyle w:val="BodyTextIndent2"/>
        <w:widowControl w:val="0"/>
        <w:tabs>
          <w:tab w:val="left" w:pos="1134"/>
        </w:tabs>
        <w:spacing w:line="240" w:lineRule="auto"/>
        <w:ind w:right="-650" w:hanging="450"/>
        <w:rPr>
          <w:rFonts w:ascii="GHEA Grapalat" w:hAnsi="GHEA Grapalat"/>
          <w:sz w:val="24"/>
          <w:szCs w:val="24"/>
        </w:rPr>
      </w:pPr>
    </w:p>
    <w:p w:rsidR="00B67CCD" w:rsidRPr="00D3436F" w:rsidRDefault="00B67CCD" w:rsidP="004B566C">
      <w:pPr>
        <w:pStyle w:val="BodyTextIndent2"/>
        <w:widowControl w:val="0"/>
        <w:tabs>
          <w:tab w:val="left" w:pos="1134"/>
        </w:tabs>
        <w:spacing w:line="240" w:lineRule="auto"/>
        <w:ind w:right="-650" w:hanging="450"/>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4B566C">
      <w:pPr>
        <w:ind w:right="-650" w:hanging="450"/>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4B566C">
      <w:pPr>
        <w:ind w:right="-650" w:hanging="450"/>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rsidR="00C648DF" w:rsidRDefault="005F25EF" w:rsidP="004B566C">
      <w:pPr>
        <w:ind w:right="-650" w:hanging="450"/>
        <w:jc w:val="both"/>
        <w:rPr>
          <w:rFonts w:ascii="GHEA Grapalat" w:hAnsi="GHEA Grapalat"/>
        </w:rPr>
      </w:pPr>
      <w:r>
        <w:rPr>
          <w:rFonts w:ascii="GHEA Grapalat" w:hAnsi="GHEA Grapalat"/>
        </w:rPr>
        <w:lastRenderedPageBreak/>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rsidR="005F25EF" w:rsidRDefault="005F25EF" w:rsidP="004B566C">
      <w:pPr>
        <w:ind w:right="-650" w:hanging="450"/>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4B566C">
      <w:pPr>
        <w:ind w:right="-650" w:hanging="450"/>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4B566C">
      <w:pPr>
        <w:pStyle w:val="norm"/>
        <w:widowControl w:val="0"/>
        <w:tabs>
          <w:tab w:val="left" w:pos="1134"/>
        </w:tabs>
        <w:spacing w:line="240" w:lineRule="auto"/>
        <w:ind w:right="-650" w:hanging="450"/>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rsidR="00B67CCD" w:rsidRPr="009044F1" w:rsidRDefault="008E58A2" w:rsidP="004B566C">
      <w:pPr>
        <w:pStyle w:val="norm"/>
        <w:widowControl w:val="0"/>
        <w:tabs>
          <w:tab w:val="left" w:pos="1134"/>
        </w:tabs>
        <w:spacing w:line="240" w:lineRule="auto"/>
        <w:ind w:right="-650" w:hanging="450"/>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F2748C" w:rsidP="004B566C">
      <w:pPr>
        <w:pStyle w:val="norm"/>
        <w:widowControl w:val="0"/>
        <w:tabs>
          <w:tab w:val="left" w:pos="1134"/>
        </w:tabs>
        <w:spacing w:line="240" w:lineRule="auto"/>
        <w:ind w:right="-650" w:hanging="450"/>
        <w:rPr>
          <w:rFonts w:ascii="GHEA Grapalat" w:hAnsi="GHEA Grapalat" w:cs="Sylfaen"/>
          <w:sz w:val="24"/>
          <w:szCs w:val="24"/>
        </w:rPr>
      </w:pPr>
      <w:r w:rsidRPr="00F2748C">
        <w:rPr>
          <w:rFonts w:ascii="GHEA Grapalat" w:hAnsi="GHEA Grapalat"/>
          <w:sz w:val="24"/>
          <w:szCs w:val="24"/>
        </w:rPr>
        <w:t>3</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F2748C" w:rsidP="004B566C">
      <w:pPr>
        <w:pStyle w:val="norm"/>
        <w:widowControl w:val="0"/>
        <w:tabs>
          <w:tab w:val="left" w:pos="1134"/>
        </w:tabs>
        <w:spacing w:line="240" w:lineRule="auto"/>
        <w:ind w:right="-650" w:hanging="450"/>
        <w:rPr>
          <w:rFonts w:ascii="GHEA Grapalat" w:hAnsi="GHEA Grapalat"/>
          <w:sz w:val="24"/>
          <w:szCs w:val="24"/>
        </w:rPr>
      </w:pPr>
      <w:r w:rsidRPr="00B71458">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4B566C">
      <w:pPr>
        <w:ind w:right="-650" w:hanging="450"/>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4B566C">
      <w:pPr>
        <w:ind w:right="-650" w:hanging="450"/>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4B566C">
      <w:pPr>
        <w:pStyle w:val="norm"/>
        <w:widowControl w:val="0"/>
        <w:spacing w:line="240" w:lineRule="auto"/>
        <w:ind w:right="-650" w:hanging="45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4B566C">
      <w:pPr>
        <w:pStyle w:val="norm"/>
        <w:widowControl w:val="0"/>
        <w:tabs>
          <w:tab w:val="left" w:pos="1134"/>
        </w:tabs>
        <w:spacing w:line="240" w:lineRule="auto"/>
        <w:ind w:right="-650" w:hanging="450"/>
        <w:rPr>
          <w:rFonts w:ascii="GHEA Grapalat" w:hAnsi="GHEA Grapalat" w:cs="Sylfaen"/>
          <w:sz w:val="24"/>
          <w:szCs w:val="24"/>
        </w:rPr>
      </w:pPr>
    </w:p>
    <w:p w:rsidR="00A45946" w:rsidRPr="009044F1" w:rsidRDefault="00333B85" w:rsidP="004B566C">
      <w:pPr>
        <w:widowControl w:val="0"/>
        <w:ind w:right="-650" w:hanging="45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305185" w:rsidRPr="00305185" w:rsidRDefault="00305185" w:rsidP="00305185">
      <w:pPr>
        <w:pStyle w:val="norm"/>
        <w:widowControl w:val="0"/>
        <w:tabs>
          <w:tab w:val="left" w:pos="1134"/>
        </w:tabs>
        <w:spacing w:line="240" w:lineRule="auto"/>
        <w:ind w:right="-650" w:hanging="450"/>
        <w:rPr>
          <w:rFonts w:ascii="GHEA Grapalat" w:hAnsi="GHEA Grapalat"/>
          <w:sz w:val="24"/>
          <w:szCs w:val="24"/>
        </w:rPr>
      </w:pPr>
      <w:r w:rsidRPr="00305185">
        <w:rPr>
          <w:rFonts w:ascii="GHEA Grapalat" w:hAnsi="GHEA Grapalat"/>
          <w:sz w:val="24"/>
          <w:szCs w:val="24"/>
        </w:rPr>
        <w:t>5.1.</w:t>
      </w:r>
      <w:r w:rsidRPr="00305185">
        <w:rPr>
          <w:rFonts w:ascii="GHEA Grapalat" w:hAnsi="GHEA Grapalat"/>
          <w:sz w:val="24"/>
          <w:szCs w:val="24"/>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305185" w:rsidRPr="00305185" w:rsidRDefault="00305185" w:rsidP="00305185">
      <w:pPr>
        <w:pStyle w:val="norm"/>
        <w:widowControl w:val="0"/>
        <w:tabs>
          <w:tab w:val="left" w:pos="1134"/>
        </w:tabs>
        <w:spacing w:line="240" w:lineRule="auto"/>
        <w:ind w:right="-650" w:hanging="450"/>
        <w:rPr>
          <w:rFonts w:ascii="GHEA Grapalat" w:hAnsi="GHEA Grapalat"/>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503B90">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677F1">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305185" w:rsidRPr="00305185" w:rsidRDefault="00305185" w:rsidP="00305185">
      <w:pPr>
        <w:pStyle w:val="norm"/>
        <w:widowControl w:val="0"/>
        <w:tabs>
          <w:tab w:val="left" w:pos="1134"/>
        </w:tabs>
        <w:spacing w:line="240" w:lineRule="auto"/>
        <w:ind w:right="-650" w:hanging="450"/>
        <w:rPr>
          <w:rFonts w:ascii="GHEA Grapalat" w:hAnsi="GHEA Grapalat"/>
          <w:sz w:val="24"/>
          <w:szCs w:val="24"/>
        </w:rPr>
      </w:pPr>
      <w:r w:rsidRPr="009044F1">
        <w:rPr>
          <w:rFonts w:ascii="GHEA Grapalat" w:hAnsi="GHEA Grapalat"/>
          <w:sz w:val="24"/>
          <w:szCs w:val="24"/>
        </w:rPr>
        <w:t xml:space="preserve">Оценка и сравнение ценовых предложений участников осуществляются без исчисления </w:t>
      </w:r>
      <w:r w:rsidRPr="009044F1">
        <w:rPr>
          <w:rFonts w:ascii="GHEA Grapalat" w:hAnsi="GHEA Grapalat"/>
          <w:sz w:val="24"/>
          <w:szCs w:val="24"/>
        </w:rPr>
        <w:lastRenderedPageBreak/>
        <w:t>указанной в настоящем пункте суммы налога. При этом заявка участника не подлежит отклонению, если:</w:t>
      </w:r>
    </w:p>
    <w:p w:rsidR="00305185" w:rsidRPr="00305185" w:rsidRDefault="00305185" w:rsidP="00305185">
      <w:pPr>
        <w:pStyle w:val="norm"/>
        <w:widowControl w:val="0"/>
        <w:tabs>
          <w:tab w:val="left" w:pos="1134"/>
        </w:tabs>
        <w:spacing w:line="240" w:lineRule="auto"/>
        <w:ind w:right="-650" w:hanging="450"/>
        <w:rPr>
          <w:rFonts w:ascii="GHEA Grapalat" w:hAnsi="GHEA Grapalat"/>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sidRPr="00F677F1">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rsidR="00305185" w:rsidRPr="00305185" w:rsidRDefault="00305185" w:rsidP="00305185">
      <w:pPr>
        <w:pStyle w:val="norm"/>
        <w:widowControl w:val="0"/>
        <w:tabs>
          <w:tab w:val="left" w:pos="1134"/>
        </w:tabs>
        <w:spacing w:line="240" w:lineRule="auto"/>
        <w:ind w:right="-650" w:hanging="450"/>
        <w:rPr>
          <w:rFonts w:ascii="GHEA Grapalat" w:hAnsi="GHEA Grapalat"/>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w:t>
      </w:r>
      <w:r>
        <w:rPr>
          <w:rFonts w:ascii="GHEA Grapalat" w:hAnsi="GHEA Grapalat"/>
          <w:sz w:val="24"/>
          <w:szCs w:val="24"/>
        </w:rPr>
        <w:t>с</w:t>
      </w:r>
      <w:r w:rsidRPr="009044F1">
        <w:rPr>
          <w:rFonts w:ascii="GHEA Grapalat" w:hAnsi="GHEA Grapalat"/>
          <w:sz w:val="24"/>
          <w:szCs w:val="24"/>
        </w:rPr>
        <w:t>тоимость"</w:t>
      </w:r>
      <w:r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305185" w:rsidRDefault="00305185" w:rsidP="00305185">
      <w:pPr>
        <w:pStyle w:val="norm"/>
        <w:widowControl w:val="0"/>
        <w:tabs>
          <w:tab w:val="left" w:pos="1134"/>
        </w:tabs>
        <w:spacing w:line="240" w:lineRule="auto"/>
        <w:ind w:right="-650" w:hanging="450"/>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305185" w:rsidRDefault="00305185" w:rsidP="00305185">
      <w:pPr>
        <w:pStyle w:val="norm"/>
        <w:widowControl w:val="0"/>
        <w:tabs>
          <w:tab w:val="left" w:pos="1134"/>
        </w:tabs>
        <w:spacing w:line="240" w:lineRule="auto"/>
        <w:ind w:right="-650" w:hanging="450"/>
        <w:rPr>
          <w:rFonts w:ascii="GHEA Grapalat" w:hAnsi="GHEA Grapalat"/>
          <w:sz w:val="24"/>
          <w:szCs w:val="24"/>
        </w:rPr>
      </w:pPr>
      <w:r>
        <w:rPr>
          <w:rFonts w:ascii="GHEA Grapalat" w:hAnsi="GHEA Grapalat"/>
          <w:sz w:val="24"/>
          <w:szCs w:val="24"/>
        </w:rPr>
        <w:t>г.</w:t>
      </w:r>
      <w:r w:rsidRPr="00305185">
        <w:rPr>
          <w:rFonts w:ascii="GHEA Grapalat" w:hAnsi="GHEA Grapalat"/>
          <w:sz w:val="24"/>
          <w:szCs w:val="24"/>
        </w:rPr>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rsidR="00305185" w:rsidRDefault="00305185" w:rsidP="00305185">
      <w:pPr>
        <w:pStyle w:val="norm"/>
        <w:widowControl w:val="0"/>
        <w:tabs>
          <w:tab w:val="left" w:pos="1134"/>
        </w:tabs>
        <w:spacing w:line="240" w:lineRule="auto"/>
        <w:ind w:right="-650" w:hanging="450"/>
        <w:rPr>
          <w:rFonts w:ascii="GHEA Grapalat" w:hAnsi="GHEA Grapalat"/>
          <w:sz w:val="24"/>
          <w:szCs w:val="24"/>
        </w:rPr>
      </w:pPr>
      <w:r>
        <w:rPr>
          <w:rFonts w:ascii="GHEA Grapalat" w:hAnsi="GHEA Grapalat"/>
          <w:sz w:val="24"/>
          <w:szCs w:val="24"/>
        </w:rPr>
        <w:t>д.</w:t>
      </w:r>
      <w:r w:rsidRPr="00305185">
        <w:rPr>
          <w:rFonts w:ascii="GHEA Grapalat" w:hAnsi="GHEA Grapalat"/>
          <w:sz w:val="24"/>
          <w:szCs w:val="24"/>
        </w:rPr>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305185">
        <w:rPr>
          <w:rFonts w:ascii="GHEA Grapalat" w:hAnsi="GHEA Grapalat"/>
          <w:sz w:val="24"/>
          <w:szCs w:val="24"/>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7803DF">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305185" w:rsidRPr="00305185" w:rsidRDefault="00305185" w:rsidP="00305185">
      <w:pPr>
        <w:pStyle w:val="norm"/>
        <w:widowControl w:val="0"/>
        <w:tabs>
          <w:tab w:val="left" w:pos="1134"/>
        </w:tabs>
        <w:spacing w:line="240" w:lineRule="auto"/>
        <w:ind w:right="-650" w:hanging="450"/>
        <w:rPr>
          <w:rFonts w:ascii="GHEA Grapalat" w:hAnsi="GHEA Grapalat"/>
          <w:sz w:val="24"/>
          <w:szCs w:val="24"/>
        </w:rPr>
      </w:pPr>
      <w:r>
        <w:rPr>
          <w:rFonts w:ascii="GHEA Grapalat" w:hAnsi="GHEA Grapalat"/>
          <w:sz w:val="24"/>
          <w:szCs w:val="24"/>
        </w:rPr>
        <w:t>е.</w:t>
      </w:r>
      <w:r w:rsidRPr="00305185">
        <w:rPr>
          <w:rFonts w:ascii="GHEA Grapalat" w:hAnsi="GHEA Grapalat"/>
          <w:sz w:val="24"/>
          <w:szCs w:val="24"/>
        </w:rPr>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305185" w:rsidRPr="009044F1" w:rsidRDefault="00305185" w:rsidP="00305185">
      <w:pPr>
        <w:pStyle w:val="norm"/>
        <w:widowControl w:val="0"/>
        <w:tabs>
          <w:tab w:val="left" w:pos="1134"/>
        </w:tabs>
        <w:spacing w:line="240" w:lineRule="auto"/>
        <w:ind w:right="-650" w:hanging="450"/>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15217" w:rsidRDefault="00915217" w:rsidP="00915217">
      <w:pPr>
        <w:widowControl w:val="0"/>
        <w:ind w:right="-650"/>
        <w:rPr>
          <w:rFonts w:ascii="GHEA Grapalat" w:hAnsi="GHEA Grapalat"/>
          <w:b/>
        </w:rPr>
      </w:pPr>
    </w:p>
    <w:p w:rsidR="00096865" w:rsidRPr="009044F1" w:rsidRDefault="00220C7C" w:rsidP="004B566C">
      <w:pPr>
        <w:widowControl w:val="0"/>
        <w:ind w:left="567" w:right="-650" w:hanging="450"/>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4B566C">
      <w:pPr>
        <w:pStyle w:val="BodyTextIndent"/>
        <w:widowControl w:val="0"/>
        <w:tabs>
          <w:tab w:val="left" w:pos="1134"/>
        </w:tabs>
        <w:spacing w:line="240" w:lineRule="auto"/>
        <w:ind w:right="-650" w:hanging="450"/>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915217" w:rsidRPr="000D18DF" w:rsidRDefault="00220C7C" w:rsidP="000D18DF">
      <w:pPr>
        <w:pStyle w:val="BodyTextIndent"/>
        <w:widowControl w:val="0"/>
        <w:tabs>
          <w:tab w:val="left" w:pos="1134"/>
        </w:tabs>
        <w:spacing w:line="240" w:lineRule="auto"/>
        <w:ind w:right="-650" w:hanging="450"/>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Default="00915217" w:rsidP="004B566C">
      <w:pPr>
        <w:widowControl w:val="0"/>
        <w:ind w:right="-650" w:hanging="450"/>
        <w:jc w:val="center"/>
        <w:rPr>
          <w:rFonts w:ascii="GHEA Grapalat" w:hAnsi="GHEA Grapalat"/>
          <w:b/>
        </w:rPr>
      </w:pPr>
      <w:r w:rsidRPr="00915217">
        <w:rPr>
          <w:rFonts w:ascii="GHEA Grapalat" w:hAnsi="GHEA Grapalat"/>
          <w:b/>
        </w:rPr>
        <w:t>7</w:t>
      </w:r>
      <w:r w:rsidR="00E70FC4">
        <w:rPr>
          <w:rFonts w:ascii="GHEA Grapalat" w:hAnsi="GHEA Grapalat"/>
          <w:b/>
        </w:rPr>
        <w:t xml:space="preserve">.ВСКРЫТИЕ,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915217" w:rsidRPr="009044F1" w:rsidRDefault="00915217" w:rsidP="004B566C">
      <w:pPr>
        <w:widowControl w:val="0"/>
        <w:ind w:right="-650" w:hanging="450"/>
        <w:jc w:val="center"/>
        <w:rPr>
          <w:rFonts w:ascii="GHEA Grapalat" w:hAnsi="GHEA Grapalat"/>
          <w:b/>
        </w:rPr>
      </w:pPr>
    </w:p>
    <w:p w:rsidR="00A9098A" w:rsidRPr="00915217" w:rsidRDefault="00915217" w:rsidP="004B566C">
      <w:pPr>
        <w:pStyle w:val="BodyTextIndent2"/>
        <w:widowControl w:val="0"/>
        <w:tabs>
          <w:tab w:val="left" w:pos="1134"/>
        </w:tabs>
        <w:spacing w:line="240" w:lineRule="auto"/>
        <w:ind w:right="-650" w:hanging="450"/>
        <w:rPr>
          <w:rFonts w:ascii="GHEA Grapalat" w:hAnsi="GHEA Grapalat"/>
          <w:sz w:val="24"/>
          <w:szCs w:val="24"/>
        </w:rPr>
      </w:pPr>
      <w:r w:rsidRPr="00915217">
        <w:rPr>
          <w:rFonts w:ascii="GHEA Grapalat" w:hAnsi="GHEA Grapalat"/>
          <w:sz w:val="24"/>
          <w:szCs w:val="24"/>
        </w:rPr>
        <w:t>7</w:t>
      </w:r>
      <w:r w:rsidR="00FD2748" w:rsidRPr="009044F1">
        <w:rPr>
          <w:rFonts w:ascii="GHEA Grapalat" w:hAnsi="GHEA Grapalat"/>
          <w:sz w:val="24"/>
          <w:szCs w:val="24"/>
        </w:rPr>
        <w:t>.1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Pr="00915217">
        <w:rPr>
          <w:rFonts w:ascii="GHEA Grapalat" w:hAnsi="GHEA Grapalat"/>
          <w:sz w:val="24"/>
          <w:szCs w:val="24"/>
        </w:rPr>
        <w:t>7-</w:t>
      </w:r>
      <w:r w:rsidR="00A9098A" w:rsidRPr="00AD29CE">
        <w:rPr>
          <w:rFonts w:ascii="GHEA Grapalat" w:hAnsi="GHEA Grapalat"/>
          <w:sz w:val="24"/>
          <w:szCs w:val="24"/>
        </w:rPr>
        <w:t xml:space="preserve">ый день в </w:t>
      </w:r>
      <w:r w:rsidRPr="00915217">
        <w:rPr>
          <w:rFonts w:ascii="GHEA Grapalat" w:hAnsi="GHEA Grapalat"/>
          <w:sz w:val="24"/>
          <w:szCs w:val="24"/>
        </w:rPr>
        <w:t xml:space="preserve"> </w:t>
      </w:r>
      <w:r w:rsidR="000F70E1">
        <w:rPr>
          <w:rFonts w:ascii="GHEA Grapalat" w:hAnsi="GHEA Grapalat"/>
          <w:sz w:val="24"/>
          <w:szCs w:val="24"/>
        </w:rPr>
        <w:t>15:15</w:t>
      </w:r>
      <w:r w:rsidR="00C5590C">
        <w:rPr>
          <w:rFonts w:ascii="GHEA Grapalat" w:hAnsi="GHEA Grapalat"/>
          <w:sz w:val="24"/>
          <w:szCs w:val="24"/>
        </w:rPr>
        <w:t xml:space="preserve"> </w:t>
      </w:r>
      <w:r w:rsidR="00A9098A" w:rsidRPr="00AD29CE">
        <w:rPr>
          <w:rFonts w:ascii="GHEA Grapalat" w:hAnsi="GHEA Grapalat"/>
          <w:sz w:val="24"/>
          <w:szCs w:val="24"/>
        </w:rPr>
        <w:t xml:space="preserve">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rsidR="00A9098A" w:rsidRDefault="00A9098A" w:rsidP="004B566C">
      <w:pPr>
        <w:widowControl w:val="0"/>
        <w:ind w:right="-650" w:hanging="450"/>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37321E" w:rsidRPr="0037321E" w:rsidRDefault="00A9098A" w:rsidP="00806305">
      <w:pPr>
        <w:pStyle w:val="ListParagraph"/>
        <w:widowControl w:val="0"/>
        <w:numPr>
          <w:ilvl w:val="0"/>
          <w:numId w:val="11"/>
        </w:numPr>
        <w:ind w:right="-650"/>
        <w:jc w:val="both"/>
        <w:rPr>
          <w:rFonts w:ascii="GHEA Grapalat" w:hAnsi="GHEA Grapalat"/>
        </w:rPr>
      </w:pPr>
      <w:r w:rsidRPr="0037321E">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86652E" w:rsidRPr="0037321E">
        <w:rPr>
          <w:rFonts w:ascii="GHEA Grapalat" w:hAnsi="GHEA Grapalat"/>
        </w:rPr>
        <w:t xml:space="preserve">закупки </w:t>
      </w:r>
      <w:r w:rsidRPr="0037321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w:t>
      </w:r>
    </w:p>
    <w:p w:rsidR="00A9098A" w:rsidRPr="0037321E" w:rsidRDefault="00A9098A" w:rsidP="00806305">
      <w:pPr>
        <w:pStyle w:val="ListParagraph"/>
        <w:widowControl w:val="0"/>
        <w:numPr>
          <w:ilvl w:val="0"/>
          <w:numId w:val="11"/>
        </w:numPr>
        <w:ind w:right="-650"/>
        <w:jc w:val="both"/>
        <w:rPr>
          <w:rFonts w:ascii="GHEA Grapalat" w:hAnsi="GHEA Grapalat"/>
        </w:rPr>
      </w:pPr>
      <w:r w:rsidRPr="0037321E">
        <w:rPr>
          <w:rFonts w:ascii="GHEA Grapalat" w:hAnsi="GHEA Grapalat"/>
        </w:rPr>
        <w:lastRenderedPageBreak/>
        <w:t xml:space="preserve"> </w:t>
      </w:r>
      <w:r w:rsidRPr="0037321E">
        <w:rPr>
          <w:rFonts w:ascii="GHEA Grapalat" w:hAnsi="GHEA Grapalat" w:cs="Cambria"/>
        </w:rPr>
        <w:t>участников</w:t>
      </w:r>
      <w:r w:rsidRPr="0037321E">
        <w:rPr>
          <w:rFonts w:ascii="GHEA Grapalat" w:hAnsi="GHEA Grapalat"/>
        </w:rPr>
        <w:t xml:space="preserve">, </w:t>
      </w:r>
      <w:r w:rsidRPr="0037321E">
        <w:rPr>
          <w:rFonts w:ascii="GHEA Grapalat" w:hAnsi="GHEA Grapalat" w:cs="Cambria"/>
        </w:rPr>
        <w:t>принимая</w:t>
      </w:r>
      <w:r w:rsidRPr="0037321E">
        <w:rPr>
          <w:rFonts w:ascii="GHEA Grapalat" w:hAnsi="GHEA Grapalat"/>
        </w:rPr>
        <w:t xml:space="preserve"> </w:t>
      </w:r>
      <w:r w:rsidRPr="0037321E">
        <w:rPr>
          <w:rFonts w:ascii="GHEA Grapalat" w:hAnsi="GHEA Grapalat" w:cs="Cambria"/>
        </w:rPr>
        <w:t>за</w:t>
      </w:r>
      <w:r w:rsidRPr="0037321E">
        <w:rPr>
          <w:rFonts w:ascii="GHEA Grapalat" w:hAnsi="GHEA Grapalat"/>
        </w:rPr>
        <w:t xml:space="preserve"> </w:t>
      </w:r>
      <w:r w:rsidRPr="0037321E">
        <w:rPr>
          <w:rFonts w:ascii="GHEA Grapalat" w:hAnsi="GHEA Grapalat" w:cs="Cambria"/>
        </w:rPr>
        <w:t>основание</w:t>
      </w:r>
      <w:r w:rsidRPr="0037321E">
        <w:rPr>
          <w:rFonts w:ascii="GHEA Grapalat" w:hAnsi="GHEA Grapalat"/>
        </w:rPr>
        <w:t xml:space="preserve"> </w:t>
      </w:r>
      <w:r w:rsidRPr="0037321E">
        <w:rPr>
          <w:rFonts w:ascii="GHEA Grapalat" w:hAnsi="GHEA Grapalat" w:cs="Cambria"/>
        </w:rPr>
        <w:t>представленную</w:t>
      </w:r>
      <w:r w:rsidRPr="0037321E">
        <w:rPr>
          <w:rFonts w:ascii="GHEA Grapalat" w:hAnsi="GHEA Grapalat"/>
        </w:rPr>
        <w:t xml:space="preserve"> </w:t>
      </w:r>
      <w:r w:rsidRPr="0037321E">
        <w:rPr>
          <w:rFonts w:ascii="GHEA Grapalat" w:hAnsi="GHEA Grapalat" w:cs="Cambria"/>
        </w:rPr>
        <w:t>прописью</w:t>
      </w:r>
      <w:r w:rsidRPr="0037321E">
        <w:rPr>
          <w:rFonts w:ascii="GHEA Grapalat" w:hAnsi="GHEA Grapalat"/>
        </w:rPr>
        <w:t xml:space="preserve"> </w:t>
      </w:r>
      <w:r w:rsidRPr="0037321E">
        <w:rPr>
          <w:rFonts w:ascii="GHEA Grapalat" w:hAnsi="GHEA Grapalat" w:cs="Cambria"/>
        </w:rPr>
        <w:t>запись</w:t>
      </w:r>
      <w:r w:rsidRPr="0037321E">
        <w:rPr>
          <w:rFonts w:ascii="GHEA Grapalat" w:hAnsi="GHEA Grapalat"/>
        </w:rPr>
        <w:t>.</w:t>
      </w:r>
    </w:p>
    <w:p w:rsidR="00A9098A" w:rsidRDefault="00A9098A" w:rsidP="004B566C">
      <w:pPr>
        <w:widowControl w:val="0"/>
        <w:tabs>
          <w:tab w:val="left" w:pos="1134"/>
        </w:tabs>
        <w:ind w:right="-650" w:hanging="450"/>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4B566C">
      <w:pPr>
        <w:widowControl w:val="0"/>
        <w:tabs>
          <w:tab w:val="left" w:pos="1134"/>
        </w:tabs>
        <w:ind w:right="-650" w:hanging="450"/>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4B566C">
      <w:pPr>
        <w:widowControl w:val="0"/>
        <w:tabs>
          <w:tab w:val="left" w:pos="1134"/>
        </w:tabs>
        <w:ind w:right="-650" w:hanging="450"/>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4B566C">
      <w:pPr>
        <w:widowControl w:val="0"/>
        <w:tabs>
          <w:tab w:val="left" w:pos="1134"/>
        </w:tabs>
        <w:ind w:right="-650" w:hanging="450"/>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915217" w:rsidP="004B566C">
      <w:pPr>
        <w:widowControl w:val="0"/>
        <w:tabs>
          <w:tab w:val="left" w:pos="1134"/>
        </w:tabs>
        <w:ind w:right="-650" w:hanging="450"/>
        <w:jc w:val="both"/>
        <w:rPr>
          <w:rFonts w:ascii="GHEA Grapalat" w:hAnsi="GHEA Grapalat" w:cs="Sylfaen"/>
        </w:rPr>
      </w:pPr>
      <w:r w:rsidRPr="00915217">
        <w:rPr>
          <w:rFonts w:ascii="GHEA Grapalat" w:hAnsi="GHEA Grapalat"/>
        </w:rPr>
        <w:t>7</w:t>
      </w:r>
      <w:r w:rsidR="00FD2748" w:rsidRPr="009044F1">
        <w:rPr>
          <w:rFonts w:ascii="GHEA Grapalat" w:hAnsi="GHEA Grapalat"/>
        </w:rPr>
        <w:t>.2.</w:t>
      </w:r>
      <w:r w:rsidR="00D07367" w:rsidRPr="005114D0">
        <w:rPr>
          <w:rFonts w:ascii="GHEA Grapalat" w:hAnsi="GHEA Grapalat"/>
        </w:rPr>
        <w:tab/>
      </w:r>
      <w:r w:rsidR="00FD2748"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4B566C">
      <w:pPr>
        <w:widowControl w:val="0"/>
        <w:ind w:right="-650" w:hanging="450"/>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4B566C">
      <w:pPr>
        <w:widowControl w:val="0"/>
        <w:ind w:right="-650" w:hanging="450"/>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B514E8" w:rsidRPr="009044F1" w:rsidRDefault="00915217" w:rsidP="004B566C">
      <w:pPr>
        <w:pStyle w:val="BodyTextIndent2"/>
        <w:widowControl w:val="0"/>
        <w:tabs>
          <w:tab w:val="left" w:pos="1134"/>
        </w:tabs>
        <w:spacing w:line="240" w:lineRule="auto"/>
        <w:ind w:right="-650" w:hanging="450"/>
        <w:rPr>
          <w:rFonts w:ascii="GHEA Grapalat" w:hAnsi="GHEA Grapalat" w:cs="Sylfaen"/>
          <w:sz w:val="24"/>
          <w:szCs w:val="24"/>
        </w:rPr>
      </w:pPr>
      <w:r w:rsidRPr="00915217">
        <w:rPr>
          <w:rFonts w:ascii="GHEA Grapalat" w:hAnsi="GHEA Grapalat"/>
          <w:sz w:val="24"/>
          <w:szCs w:val="24"/>
        </w:rPr>
        <w:t>7</w:t>
      </w:r>
      <w:r w:rsidR="00FD2748" w:rsidRPr="009044F1">
        <w:rPr>
          <w:rFonts w:ascii="GHEA Grapalat" w:hAnsi="GHEA Grapalat"/>
          <w:sz w:val="24"/>
          <w:szCs w:val="24"/>
        </w:rPr>
        <w:t>.</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00FD2748" w:rsidRPr="009044F1">
        <w:rPr>
          <w:rFonts w:ascii="GHEA Grapalat" w:hAnsi="GHEA Grapalat"/>
          <w:sz w:val="24"/>
          <w:szCs w:val="24"/>
        </w:rPr>
        <w:t>частник</w:t>
      </w:r>
      <w:r w:rsidR="007A4247">
        <w:rPr>
          <w:rFonts w:ascii="GHEA Grapalat" w:hAnsi="GHEA Grapalat"/>
          <w:sz w:val="24"/>
          <w:szCs w:val="24"/>
        </w:rPr>
        <w:t xml:space="preserve"> </w:t>
      </w:r>
      <w:r w:rsidR="00FD2748"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00FD2748"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rsidR="00096865" w:rsidRPr="00A01157" w:rsidRDefault="00915217" w:rsidP="004B566C">
      <w:pPr>
        <w:pStyle w:val="BodyTextIndent"/>
        <w:widowControl w:val="0"/>
        <w:tabs>
          <w:tab w:val="left" w:pos="1134"/>
        </w:tabs>
        <w:spacing w:line="240" w:lineRule="auto"/>
        <w:ind w:right="-650" w:hanging="450"/>
        <w:rPr>
          <w:rFonts w:ascii="GHEA Grapalat" w:hAnsi="GHEA Grapalat" w:cs="Sylfaen"/>
          <w:i w:val="0"/>
          <w:sz w:val="24"/>
          <w:szCs w:val="24"/>
        </w:rPr>
      </w:pPr>
      <w:r w:rsidRPr="00915217">
        <w:rPr>
          <w:rFonts w:ascii="GHEA Grapalat" w:hAnsi="GHEA Grapalat"/>
          <w:i w:val="0"/>
          <w:sz w:val="24"/>
          <w:szCs w:val="24"/>
        </w:rPr>
        <w:t>7</w:t>
      </w:r>
      <w:r w:rsidR="00FD2748" w:rsidRPr="009044F1">
        <w:rPr>
          <w:rFonts w:ascii="GHEA Grapalat" w:hAnsi="GHEA Grapalat"/>
          <w:i w:val="0"/>
          <w:sz w:val="24"/>
          <w:szCs w:val="24"/>
        </w:rPr>
        <w:t>.</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00FD2748"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E27564">
        <w:rPr>
          <w:rFonts w:ascii="GHEA Grapalat" w:hAnsi="GHEA Grapalat"/>
          <w:b/>
          <w:i w:val="0"/>
          <w:sz w:val="24"/>
          <w:szCs w:val="24"/>
        </w:rPr>
        <w:t>установленному Центральным банком Армении на день запрос котировок ия заявок</w:t>
      </w:r>
      <w:r w:rsidR="00A01157">
        <w:rPr>
          <w:rFonts w:ascii="GHEA Grapalat" w:hAnsi="GHEA Grapalat"/>
          <w:i w:val="0"/>
          <w:sz w:val="24"/>
          <w:szCs w:val="24"/>
        </w:rPr>
        <w:t>.</w:t>
      </w:r>
    </w:p>
    <w:p w:rsidR="009B6D58" w:rsidRPr="00186559" w:rsidRDefault="00915217" w:rsidP="004B566C">
      <w:pPr>
        <w:pStyle w:val="norm"/>
        <w:widowControl w:val="0"/>
        <w:tabs>
          <w:tab w:val="left" w:pos="1134"/>
        </w:tabs>
        <w:spacing w:line="240" w:lineRule="auto"/>
        <w:ind w:right="-650" w:hanging="450"/>
        <w:rPr>
          <w:rFonts w:ascii="GHEA Grapalat" w:hAnsi="GHEA Grapalat" w:cs="Sylfaen"/>
          <w:sz w:val="24"/>
          <w:szCs w:val="24"/>
        </w:rPr>
      </w:pPr>
      <w:r w:rsidRPr="00915217">
        <w:rPr>
          <w:rFonts w:ascii="GHEA Grapalat" w:hAnsi="GHEA Grapalat"/>
          <w:sz w:val="24"/>
          <w:szCs w:val="24"/>
        </w:rPr>
        <w:t>7</w:t>
      </w:r>
      <w:r w:rsidR="00FD2748" w:rsidRPr="009044F1">
        <w:rPr>
          <w:rFonts w:ascii="GHEA Grapalat" w:hAnsi="GHEA Grapalat"/>
          <w:sz w:val="24"/>
          <w:szCs w:val="24"/>
        </w:rPr>
        <w:t>.</w:t>
      </w:r>
      <w:r w:rsidR="00B24E24">
        <w:rPr>
          <w:rFonts w:ascii="GHEA Grapalat" w:hAnsi="GHEA Grapalat"/>
          <w:sz w:val="24"/>
          <w:szCs w:val="24"/>
        </w:rPr>
        <w:t>5</w:t>
      </w:r>
      <w:r w:rsidR="00FD2748" w:rsidRPr="009044F1">
        <w:rPr>
          <w:rFonts w:ascii="GHEA Grapalat" w:hAnsi="GHEA Grapalat"/>
          <w:sz w:val="24"/>
          <w:szCs w:val="24"/>
        </w:rPr>
        <w:t>.</w:t>
      </w:r>
      <w:r w:rsidR="00644850" w:rsidRPr="005114D0">
        <w:rPr>
          <w:rFonts w:ascii="GHEA Grapalat" w:hAnsi="GHEA Grapalat"/>
          <w:sz w:val="24"/>
          <w:szCs w:val="24"/>
        </w:rPr>
        <w:tab/>
      </w:r>
      <w:r w:rsidR="00FD2748"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00FD2748" w:rsidRPr="009044F1">
        <w:rPr>
          <w:rFonts w:ascii="GHEA Grapalat" w:hAnsi="GHEA Grapalat"/>
          <w:sz w:val="24"/>
          <w:szCs w:val="24"/>
        </w:rPr>
        <w:t>участников.</w:t>
      </w:r>
      <w:r w:rsidR="00D87048">
        <w:rPr>
          <w:rFonts w:ascii="GHEA Grapalat" w:hAnsi="GHEA Grapalat"/>
          <w:sz w:val="24"/>
          <w:szCs w:val="24"/>
        </w:rPr>
        <w:t xml:space="preserve"> </w:t>
      </w:r>
      <w:r w:rsidR="00FD2748"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4B566C">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rsidR="009B6D58" w:rsidRPr="009044F1" w:rsidRDefault="009B6D58" w:rsidP="004B566C">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4B566C">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4B566C">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4B566C">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rsidR="00E87147" w:rsidRDefault="00915217" w:rsidP="004B566C">
      <w:pPr>
        <w:pStyle w:val="norm"/>
        <w:widowControl w:val="0"/>
        <w:tabs>
          <w:tab w:val="left" w:pos="1134"/>
        </w:tabs>
        <w:spacing w:line="240" w:lineRule="auto"/>
        <w:ind w:right="-650" w:hanging="450"/>
        <w:rPr>
          <w:rFonts w:ascii="GHEA Grapalat" w:hAnsi="GHEA Grapalat"/>
          <w:sz w:val="24"/>
          <w:szCs w:val="24"/>
        </w:rPr>
      </w:pPr>
      <w:r w:rsidRPr="00915217">
        <w:rPr>
          <w:rFonts w:ascii="GHEA Grapalat" w:hAnsi="GHEA Grapalat"/>
          <w:sz w:val="24"/>
          <w:szCs w:val="24"/>
        </w:rPr>
        <w:t>7</w:t>
      </w:r>
      <w:r w:rsidR="00E87147">
        <w:rPr>
          <w:rFonts w:ascii="GHEA Grapalat" w:hAnsi="GHEA Grapalat"/>
          <w:sz w:val="24"/>
          <w:szCs w:val="24"/>
        </w:rPr>
        <w:t>.</w:t>
      </w:r>
      <w:r w:rsidRPr="00915217">
        <w:rPr>
          <w:rFonts w:ascii="GHEA Grapalat" w:hAnsi="GHEA Grapalat"/>
          <w:sz w:val="24"/>
          <w:szCs w:val="24"/>
        </w:rPr>
        <w:t>6</w:t>
      </w:r>
      <w:r w:rsidR="00E87147">
        <w:rPr>
          <w:rFonts w:ascii="GHEA Grapalat" w:hAnsi="GHEA Grapalat"/>
          <w:sz w:val="24"/>
          <w:szCs w:val="24"/>
        </w:rPr>
        <w:t xml:space="preserve"> </w:t>
      </w:r>
      <w:r w:rsidR="00E87147"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sidR="00E87147">
        <w:rPr>
          <w:rFonts w:ascii="GHEA Grapalat" w:hAnsi="GHEA Grapalat"/>
          <w:sz w:val="24"/>
          <w:szCs w:val="24"/>
        </w:rPr>
        <w:t>ото</w:t>
      </w:r>
      <w:r w:rsidR="00E87147"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sidR="00E87147">
        <w:rPr>
          <w:rFonts w:ascii="GHEA Grapalat" w:hAnsi="GHEA Grapalat"/>
          <w:sz w:val="24"/>
          <w:szCs w:val="24"/>
        </w:rPr>
        <w:t>за</w:t>
      </w:r>
      <w:r w:rsidR="00E87147" w:rsidRPr="009775E8">
        <w:rPr>
          <w:rFonts w:ascii="GHEA Grapalat" w:hAnsi="GHEA Grapalat"/>
          <w:sz w:val="24"/>
          <w:szCs w:val="24"/>
        </w:rPr>
        <w:t>купки, и заключения соглашения между сторонами на его основании</w:t>
      </w:r>
      <w:r w:rsidR="00E87147">
        <w:rPr>
          <w:rFonts w:ascii="GHEA Grapalat" w:hAnsi="GHEA Grapalat"/>
          <w:sz w:val="24"/>
          <w:szCs w:val="24"/>
        </w:rPr>
        <w:t>.</w:t>
      </w:r>
      <w:r w:rsidR="00E87147" w:rsidRPr="002F249D">
        <w:t xml:space="preserve"> </w:t>
      </w:r>
      <w:r w:rsidR="00E87147"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00E87147">
        <w:rPr>
          <w:rFonts w:ascii="GHEA Grapalat" w:hAnsi="GHEA Grapalat"/>
          <w:sz w:val="24"/>
          <w:szCs w:val="24"/>
        </w:rPr>
        <w:t>.</w:t>
      </w:r>
      <w:r w:rsidR="00E87147" w:rsidRPr="002F249D">
        <w:t xml:space="preserve"> </w:t>
      </w:r>
      <w:r w:rsidR="00E87147"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00E87147">
        <w:rPr>
          <w:rFonts w:ascii="GHEA Grapalat" w:hAnsi="GHEA Grapalat"/>
          <w:sz w:val="24"/>
          <w:szCs w:val="24"/>
        </w:rPr>
        <w:t>.</w:t>
      </w:r>
      <w:r w:rsidR="00E87147" w:rsidRPr="00D97055">
        <w:t xml:space="preserve"> </w:t>
      </w:r>
      <w:r w:rsidR="00E87147"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sidR="00E87147">
        <w:rPr>
          <w:rFonts w:ascii="GHEA Grapalat" w:hAnsi="GHEA Grapalat"/>
          <w:sz w:val="24"/>
          <w:szCs w:val="24"/>
        </w:rPr>
        <w:t>.</w:t>
      </w:r>
    </w:p>
    <w:p w:rsidR="00E87147" w:rsidRPr="009044F1" w:rsidRDefault="00E87147" w:rsidP="004B566C">
      <w:pPr>
        <w:pStyle w:val="norm"/>
        <w:widowControl w:val="0"/>
        <w:tabs>
          <w:tab w:val="left" w:pos="1134"/>
        </w:tabs>
        <w:spacing w:line="240" w:lineRule="auto"/>
        <w:ind w:right="-650" w:hanging="450"/>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Default="00915217" w:rsidP="004B566C">
      <w:pPr>
        <w:pStyle w:val="norm"/>
        <w:widowControl w:val="0"/>
        <w:tabs>
          <w:tab w:val="left" w:pos="1134"/>
        </w:tabs>
        <w:spacing w:line="240" w:lineRule="auto"/>
        <w:ind w:right="-650" w:hanging="450"/>
        <w:rPr>
          <w:rFonts w:ascii="GHEA Grapalat" w:hAnsi="GHEA Grapalat"/>
          <w:sz w:val="24"/>
          <w:szCs w:val="24"/>
        </w:rPr>
      </w:pPr>
      <w:r w:rsidRPr="00915217">
        <w:rPr>
          <w:rFonts w:ascii="GHEA Grapalat" w:hAnsi="GHEA Grapalat"/>
          <w:sz w:val="24"/>
          <w:szCs w:val="24"/>
        </w:rPr>
        <w:t>7</w:t>
      </w:r>
      <w:r w:rsidR="00A150A9" w:rsidRPr="009044F1">
        <w:rPr>
          <w:rFonts w:ascii="GHEA Grapalat" w:hAnsi="GHEA Grapalat"/>
          <w:sz w:val="24"/>
          <w:szCs w:val="24"/>
        </w:rPr>
        <w:t>.</w:t>
      </w:r>
      <w:r w:rsidRPr="00915217">
        <w:rPr>
          <w:rFonts w:ascii="GHEA Grapalat" w:hAnsi="GHEA Grapalat"/>
          <w:sz w:val="24"/>
          <w:szCs w:val="24"/>
        </w:rPr>
        <w:t>7</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00A150A9"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00A150A9"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00A150A9"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4B566C">
      <w:pPr>
        <w:pStyle w:val="norm"/>
        <w:widowControl w:val="0"/>
        <w:tabs>
          <w:tab w:val="left" w:pos="1134"/>
        </w:tabs>
        <w:spacing w:line="240" w:lineRule="auto"/>
        <w:ind w:right="-650" w:hanging="450"/>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915217" w:rsidP="004B566C">
      <w:pPr>
        <w:pStyle w:val="norm"/>
        <w:widowControl w:val="0"/>
        <w:tabs>
          <w:tab w:val="left" w:pos="1276"/>
        </w:tabs>
        <w:spacing w:line="240" w:lineRule="auto"/>
        <w:ind w:right="-650" w:hanging="450"/>
        <w:rPr>
          <w:rFonts w:ascii="GHEA Grapalat" w:hAnsi="GHEA Grapalat"/>
          <w:sz w:val="24"/>
          <w:szCs w:val="24"/>
        </w:rPr>
      </w:pPr>
      <w:r w:rsidRPr="00915217">
        <w:rPr>
          <w:rFonts w:ascii="GHEA Grapalat" w:hAnsi="GHEA Grapalat"/>
          <w:sz w:val="24"/>
          <w:szCs w:val="24"/>
        </w:rPr>
        <w:t>7</w:t>
      </w:r>
      <w:r w:rsidR="00A150A9" w:rsidRPr="009044F1">
        <w:rPr>
          <w:rFonts w:ascii="GHEA Grapalat" w:hAnsi="GHEA Grapalat"/>
          <w:sz w:val="24"/>
          <w:szCs w:val="24"/>
        </w:rPr>
        <w:t>.</w:t>
      </w:r>
      <w:r w:rsidRPr="00915217">
        <w:rPr>
          <w:rFonts w:ascii="GHEA Grapalat" w:hAnsi="GHEA Grapalat"/>
          <w:sz w:val="24"/>
          <w:szCs w:val="24"/>
        </w:rPr>
        <w:t>8</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 xml:space="preserve">Если участник исправляет зафиксированное несоответствие в срок, установленный пунктом </w:t>
      </w:r>
      <w:r w:rsidRPr="00915217">
        <w:rPr>
          <w:rFonts w:ascii="GHEA Grapalat" w:hAnsi="GHEA Grapalat"/>
          <w:sz w:val="24"/>
          <w:szCs w:val="24"/>
        </w:rPr>
        <w:t>7</w:t>
      </w:r>
      <w:r w:rsidR="00A150A9" w:rsidRPr="009044F1">
        <w:rPr>
          <w:rFonts w:ascii="GHEA Grapalat" w:hAnsi="GHEA Grapalat"/>
          <w:sz w:val="24"/>
          <w:szCs w:val="24"/>
        </w:rPr>
        <w:t>.</w:t>
      </w:r>
      <w:r w:rsidRPr="00915217">
        <w:rPr>
          <w:rFonts w:ascii="GHEA Grapalat" w:hAnsi="GHEA Grapalat"/>
          <w:sz w:val="24"/>
          <w:szCs w:val="24"/>
        </w:rPr>
        <w:t>7</w:t>
      </w:r>
      <w:r w:rsidR="00A150A9"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00A150A9"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E46770" w:rsidRDefault="00915217" w:rsidP="004B566C">
      <w:pPr>
        <w:pStyle w:val="BodyTextIndent2"/>
        <w:widowControl w:val="0"/>
        <w:tabs>
          <w:tab w:val="left" w:pos="1276"/>
        </w:tabs>
        <w:spacing w:line="240" w:lineRule="auto"/>
        <w:ind w:right="-650" w:hanging="450"/>
        <w:rPr>
          <w:rFonts w:ascii="GHEA Grapalat" w:hAnsi="GHEA Grapalat"/>
          <w:sz w:val="24"/>
          <w:szCs w:val="24"/>
        </w:rPr>
      </w:pPr>
      <w:r w:rsidRPr="00915217">
        <w:rPr>
          <w:rFonts w:ascii="GHEA Grapalat" w:hAnsi="GHEA Grapalat"/>
          <w:sz w:val="24"/>
          <w:szCs w:val="24"/>
        </w:rPr>
        <w:t>7</w:t>
      </w:r>
      <w:r w:rsidR="00A150A9" w:rsidRPr="009044F1">
        <w:rPr>
          <w:rFonts w:ascii="GHEA Grapalat" w:hAnsi="GHEA Grapalat"/>
          <w:sz w:val="24"/>
          <w:szCs w:val="24"/>
        </w:rPr>
        <w:t>.</w:t>
      </w:r>
      <w:r w:rsidRPr="00915217">
        <w:rPr>
          <w:rFonts w:ascii="GHEA Grapalat" w:hAnsi="GHEA Grapalat"/>
          <w:sz w:val="24"/>
          <w:szCs w:val="24"/>
        </w:rPr>
        <w:t>9</w:t>
      </w:r>
      <w:r w:rsidR="00A150A9" w:rsidRPr="009044F1">
        <w:rPr>
          <w:rFonts w:ascii="GHEA Grapalat" w:hAnsi="GHEA Grapalat"/>
          <w:sz w:val="24"/>
          <w:szCs w:val="24"/>
        </w:rPr>
        <w:t>.</w:t>
      </w:r>
      <w:r w:rsidRPr="00915217">
        <w:rPr>
          <w:rFonts w:ascii="GHEA Grapalat" w:hAnsi="GHEA Grapalat"/>
          <w:sz w:val="24"/>
          <w:szCs w:val="24"/>
        </w:rPr>
        <w:t xml:space="preserve"> </w:t>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Default="00915217" w:rsidP="004B566C">
      <w:pPr>
        <w:pStyle w:val="BodyTextIndent2"/>
        <w:widowControl w:val="0"/>
        <w:tabs>
          <w:tab w:val="left" w:pos="1276"/>
        </w:tabs>
        <w:spacing w:line="240" w:lineRule="auto"/>
        <w:ind w:right="-650" w:hanging="450"/>
        <w:rPr>
          <w:rFonts w:ascii="GHEA Grapalat" w:hAnsi="GHEA Grapalat"/>
          <w:sz w:val="24"/>
          <w:szCs w:val="24"/>
        </w:rPr>
      </w:pPr>
      <w:r w:rsidRPr="00BC6DD8">
        <w:rPr>
          <w:rFonts w:ascii="GHEA Grapalat" w:hAnsi="GHEA Grapalat"/>
          <w:sz w:val="24"/>
          <w:szCs w:val="24"/>
        </w:rPr>
        <w:t>7</w:t>
      </w:r>
      <w:r w:rsidR="00A150A9" w:rsidRPr="009044F1">
        <w:rPr>
          <w:rFonts w:ascii="GHEA Grapalat" w:hAnsi="GHEA Grapalat"/>
          <w:sz w:val="24"/>
          <w:szCs w:val="24"/>
        </w:rPr>
        <w:t>.1</w:t>
      </w:r>
      <w:r w:rsidRPr="00BC6DD8">
        <w:rPr>
          <w:rFonts w:ascii="GHEA Grapalat" w:hAnsi="GHEA Grapalat"/>
          <w:sz w:val="24"/>
          <w:szCs w:val="24"/>
        </w:rPr>
        <w:t>0</w:t>
      </w:r>
      <w:r w:rsidR="004409B1" w:rsidRPr="005114D0">
        <w:rPr>
          <w:rFonts w:ascii="GHEA Grapalat" w:hAnsi="GHEA Grapalat"/>
          <w:sz w:val="24"/>
          <w:szCs w:val="24"/>
        </w:rPr>
        <w:t>.</w:t>
      </w:r>
      <w:r w:rsidRPr="00915217">
        <w:rPr>
          <w:rFonts w:ascii="GHEA Grapalat" w:hAnsi="GHEA Grapalat"/>
          <w:sz w:val="24"/>
          <w:szCs w:val="24"/>
        </w:rPr>
        <w:t xml:space="preserve"> </w:t>
      </w:r>
      <w:r w:rsidR="00A150A9"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00A150A9"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0D09B7" w:rsidP="004B566C">
      <w:pPr>
        <w:pStyle w:val="BodyTextIndent2"/>
        <w:widowControl w:val="0"/>
        <w:tabs>
          <w:tab w:val="left" w:pos="1276"/>
        </w:tabs>
        <w:spacing w:line="240" w:lineRule="auto"/>
        <w:ind w:right="-650" w:hanging="450"/>
        <w:rPr>
          <w:rFonts w:ascii="GHEA Grapalat" w:hAnsi="GHEA Grapalat" w:cs="Sylfaen"/>
          <w:sz w:val="24"/>
          <w:szCs w:val="24"/>
        </w:rPr>
      </w:pPr>
      <w:r w:rsidRPr="000D09B7">
        <w:rPr>
          <w:rFonts w:ascii="GHEA Grapalat" w:hAnsi="GHEA Grapalat"/>
          <w:sz w:val="24"/>
          <w:szCs w:val="24"/>
        </w:rPr>
        <w:lastRenderedPageBreak/>
        <w:t>7</w:t>
      </w:r>
      <w:r w:rsidR="00A150A9" w:rsidRPr="009044F1">
        <w:rPr>
          <w:rFonts w:ascii="GHEA Grapalat" w:hAnsi="GHEA Grapalat"/>
          <w:sz w:val="24"/>
          <w:szCs w:val="24"/>
        </w:rPr>
        <w:t>.1</w:t>
      </w:r>
      <w:r w:rsidRPr="000D09B7">
        <w:rPr>
          <w:rFonts w:ascii="GHEA Grapalat" w:hAnsi="GHEA Grapalat"/>
          <w:sz w:val="24"/>
          <w:szCs w:val="24"/>
        </w:rPr>
        <w:t>1</w:t>
      </w:r>
      <w:r w:rsidR="00A150A9"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00A150A9" w:rsidRPr="009044F1">
        <w:rPr>
          <w:rFonts w:ascii="GHEA Grapalat" w:hAnsi="GHEA Grapalat"/>
          <w:sz w:val="24"/>
          <w:szCs w:val="24"/>
        </w:rPr>
        <w:t xml:space="preserve"> заявок секретарь комиссии: </w:t>
      </w:r>
    </w:p>
    <w:p w:rsidR="00A24827" w:rsidRPr="009044F1" w:rsidRDefault="00A24827" w:rsidP="004B566C">
      <w:pPr>
        <w:pStyle w:val="BodyTextIndent2"/>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4B566C">
      <w:pPr>
        <w:pStyle w:val="BodyTextIndent2"/>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0D09B7" w:rsidP="004B566C">
      <w:pPr>
        <w:widowControl w:val="0"/>
        <w:tabs>
          <w:tab w:val="left" w:pos="1276"/>
        </w:tabs>
        <w:ind w:right="-650" w:hanging="450"/>
        <w:jc w:val="both"/>
        <w:rPr>
          <w:rFonts w:ascii="GHEA Grapalat" w:hAnsi="GHEA Grapalat"/>
        </w:rPr>
      </w:pPr>
      <w:r w:rsidRPr="00BC6DD8">
        <w:rPr>
          <w:rFonts w:ascii="GHEA Grapalat" w:hAnsi="GHEA Grapalat"/>
        </w:rPr>
        <w:t>7</w:t>
      </w:r>
      <w:r w:rsidR="008769B4" w:rsidRPr="009044F1">
        <w:rPr>
          <w:rFonts w:ascii="GHEA Grapalat" w:hAnsi="GHEA Grapalat"/>
        </w:rPr>
        <w:t>.</w:t>
      </w:r>
      <w:r w:rsidR="005B6DCF">
        <w:rPr>
          <w:rFonts w:ascii="GHEA Grapalat" w:hAnsi="GHEA Grapalat"/>
          <w:lang w:val="hy-AM"/>
        </w:rPr>
        <w:t>1</w:t>
      </w:r>
      <w:r w:rsidRPr="00BC6DD8">
        <w:rPr>
          <w:rFonts w:ascii="GHEA Grapalat" w:hAnsi="GHEA Grapalat"/>
        </w:rPr>
        <w:t>2</w:t>
      </w:r>
      <w:r w:rsidR="00493CC7" w:rsidRPr="00493CC7">
        <w:rPr>
          <w:rFonts w:ascii="GHEA Grapalat" w:hAnsi="GHEA Grapalat"/>
        </w:rPr>
        <w:t>.</w:t>
      </w:r>
      <w:r w:rsidR="00915217" w:rsidRPr="00915217">
        <w:rPr>
          <w:rFonts w:ascii="GHEA Grapalat" w:hAnsi="GHEA Grapalat"/>
        </w:rPr>
        <w:t xml:space="preserve"> </w:t>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Мотивированное решение руководителя заказчика уполномоченный орган публикует в бюллетене.</w:t>
      </w:r>
      <w:r w:rsidR="00BD06DB" w:rsidRPr="00787DDB">
        <w:rPr>
          <w:rFonts w:ascii="GHEA Grapalat" w:hAnsi="GHEA Grapalat"/>
        </w:rPr>
        <w:t>.</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rsidR="006D55DC" w:rsidRPr="006D55DC" w:rsidRDefault="00392E38" w:rsidP="004B566C">
      <w:pPr>
        <w:widowControl w:val="0"/>
        <w:tabs>
          <w:tab w:val="left" w:pos="1276"/>
        </w:tabs>
        <w:ind w:right="-650" w:hanging="450"/>
        <w:rPr>
          <w:rFonts w:ascii="GHEA Grapalat" w:hAnsi="GHEA Grapalat"/>
        </w:rPr>
      </w:pPr>
      <w:r>
        <w:rPr>
          <w:rFonts w:ascii="GHEA Grapalat" w:hAnsi="GHEA Grapalat"/>
        </w:rPr>
        <w:t>Е</w:t>
      </w:r>
      <w:r w:rsidR="006D55DC" w:rsidRPr="006D55DC">
        <w:rPr>
          <w:rFonts w:ascii="GHEA Grapalat" w:hAnsi="GHEA Grapalat"/>
        </w:rPr>
        <w:t>сли:</w:t>
      </w:r>
    </w:p>
    <w:p w:rsidR="006D55DC" w:rsidRPr="006D55DC" w:rsidRDefault="006D55DC" w:rsidP="00806305">
      <w:pPr>
        <w:pStyle w:val="ListParagraph"/>
        <w:widowControl w:val="0"/>
        <w:numPr>
          <w:ilvl w:val="0"/>
          <w:numId w:val="8"/>
        </w:numPr>
        <w:ind w:left="0" w:right="-650" w:hanging="450"/>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DC" w:rsidRDefault="006D55DC" w:rsidP="00806305">
      <w:pPr>
        <w:pStyle w:val="ListParagraph"/>
        <w:widowControl w:val="0"/>
        <w:numPr>
          <w:ilvl w:val="0"/>
          <w:numId w:val="8"/>
        </w:numPr>
        <w:ind w:left="0" w:right="-650" w:hanging="450"/>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r w:rsidR="00450017" w:rsidRPr="00F67998">
        <w:rPr>
          <w:rFonts w:ascii="GHEA Grapalat" w:hAnsi="GHEA Grapalat"/>
        </w:rPr>
        <w:t xml:space="preserve">сорокодневного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 xml:space="preserve">то заказчик письменно уведомляет об этом уполномоченный орган, на основании которого </w:t>
      </w:r>
      <w:r w:rsidRPr="006D55DC">
        <w:rPr>
          <w:rFonts w:ascii="GHEA Grapalat" w:hAnsi="GHEA Grapalat"/>
        </w:rPr>
        <w:lastRenderedPageBreak/>
        <w:t>участник не включается в список.</w:t>
      </w:r>
    </w:p>
    <w:p w:rsidR="006D55DC" w:rsidRPr="0087724F" w:rsidRDefault="00C61E94" w:rsidP="004B566C">
      <w:pPr>
        <w:widowControl w:val="0"/>
        <w:tabs>
          <w:tab w:val="left" w:pos="1276"/>
        </w:tabs>
        <w:ind w:right="-650" w:hanging="450"/>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rsidR="00A63D83" w:rsidRPr="009044F1" w:rsidRDefault="00BA667D" w:rsidP="004B566C">
      <w:pPr>
        <w:widowControl w:val="0"/>
        <w:tabs>
          <w:tab w:val="left" w:pos="1276"/>
        </w:tabs>
        <w:ind w:right="-650" w:hanging="450"/>
        <w:jc w:val="both"/>
        <w:rPr>
          <w:rFonts w:ascii="GHEA Grapalat" w:hAnsi="GHEA Grapalat"/>
        </w:rPr>
      </w:pPr>
      <w:r w:rsidRPr="00BA667D">
        <w:rPr>
          <w:rFonts w:ascii="GHEA Grapalat" w:hAnsi="GHEA Grapalat"/>
        </w:rPr>
        <w:t>7</w:t>
      </w:r>
      <w:r w:rsidR="00A63D83">
        <w:rPr>
          <w:rFonts w:ascii="GHEA Grapalat" w:hAnsi="GHEA Grapalat"/>
        </w:rPr>
        <w:t>.1</w:t>
      </w:r>
      <w:r w:rsidRPr="00BA667D">
        <w:rPr>
          <w:rFonts w:ascii="GHEA Grapalat" w:hAnsi="GHEA Grapalat"/>
        </w:rPr>
        <w:t>3</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BA667D" w:rsidP="004B566C">
      <w:pPr>
        <w:pStyle w:val="norm"/>
        <w:widowControl w:val="0"/>
        <w:tabs>
          <w:tab w:val="left" w:pos="1276"/>
        </w:tabs>
        <w:spacing w:line="240" w:lineRule="auto"/>
        <w:ind w:right="-650" w:hanging="450"/>
        <w:rPr>
          <w:rFonts w:ascii="GHEA Grapalat" w:hAnsi="GHEA Grapalat" w:cs="Sylfaen"/>
          <w:sz w:val="24"/>
          <w:szCs w:val="24"/>
        </w:rPr>
      </w:pPr>
      <w:r w:rsidRPr="00BA667D">
        <w:rPr>
          <w:rFonts w:ascii="GHEA Grapalat" w:hAnsi="GHEA Grapalat"/>
          <w:sz w:val="24"/>
          <w:szCs w:val="24"/>
        </w:rPr>
        <w:t>7</w:t>
      </w:r>
      <w:r w:rsidR="00E64D24">
        <w:rPr>
          <w:rFonts w:ascii="GHEA Grapalat" w:hAnsi="GHEA Grapalat"/>
          <w:sz w:val="24"/>
          <w:szCs w:val="24"/>
        </w:rPr>
        <w:t>.1</w:t>
      </w:r>
      <w:r w:rsidRPr="00BA667D">
        <w:rPr>
          <w:rFonts w:ascii="GHEA Grapalat" w:hAnsi="GHEA Grapalat"/>
          <w:sz w:val="24"/>
          <w:szCs w:val="24"/>
        </w:rPr>
        <w:t>4</w:t>
      </w:r>
      <w:r w:rsidR="00E64D24">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w:t>
      </w:r>
      <w:r w:rsidRPr="00BA667D">
        <w:rPr>
          <w:rFonts w:ascii="GHEA Grapalat" w:hAnsi="GHEA Grapalat"/>
          <w:sz w:val="24"/>
          <w:szCs w:val="24"/>
        </w:rPr>
        <w:t>7</w:t>
      </w:r>
      <w:r w:rsidR="00A74478" w:rsidRPr="00A74478">
        <w:rPr>
          <w:rFonts w:ascii="GHEA Grapalat" w:hAnsi="GHEA Grapalat"/>
          <w:sz w:val="24"/>
          <w:szCs w:val="24"/>
        </w:rPr>
        <w:t>.</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E2BF4" w:rsidP="004B566C">
      <w:pPr>
        <w:pStyle w:val="BodyTextIndent2"/>
        <w:widowControl w:val="0"/>
        <w:tabs>
          <w:tab w:val="left" w:pos="1276"/>
        </w:tabs>
        <w:spacing w:line="240" w:lineRule="auto"/>
        <w:ind w:right="-650" w:hanging="450"/>
        <w:rPr>
          <w:rFonts w:ascii="GHEA Grapalat" w:hAnsi="GHEA Grapalat" w:cs="Sylfaen"/>
          <w:spacing w:val="-4"/>
          <w:sz w:val="24"/>
          <w:szCs w:val="24"/>
        </w:rPr>
      </w:pPr>
      <w:r w:rsidRPr="003E427E">
        <w:rPr>
          <w:rFonts w:ascii="GHEA Grapalat" w:hAnsi="GHEA Grapalat"/>
          <w:sz w:val="24"/>
          <w:szCs w:val="24"/>
        </w:rPr>
        <w:t>7</w:t>
      </w:r>
      <w:r w:rsidR="00A150A9" w:rsidRPr="009044F1">
        <w:rPr>
          <w:rFonts w:ascii="GHEA Grapalat" w:hAnsi="GHEA Grapalat"/>
          <w:sz w:val="24"/>
          <w:szCs w:val="24"/>
        </w:rPr>
        <w:t>.</w:t>
      </w:r>
      <w:r w:rsidR="0093610F" w:rsidRPr="000811C1">
        <w:rPr>
          <w:rFonts w:ascii="GHEA Grapalat" w:hAnsi="GHEA Grapalat"/>
          <w:sz w:val="24"/>
          <w:szCs w:val="24"/>
        </w:rPr>
        <w:t>1</w:t>
      </w:r>
      <w:r w:rsidR="00BA667D" w:rsidRPr="00BC6DD8">
        <w:rPr>
          <w:rFonts w:ascii="GHEA Grapalat" w:hAnsi="GHEA Grapalat"/>
          <w:sz w:val="24"/>
          <w:szCs w:val="24"/>
        </w:rPr>
        <w:t>5</w:t>
      </w:r>
      <w:r w:rsidR="00EE0CB1" w:rsidRPr="00EE0CB1">
        <w:rPr>
          <w:rFonts w:ascii="GHEA Grapalat" w:hAnsi="GHEA Grapalat"/>
          <w:sz w:val="24"/>
          <w:szCs w:val="24"/>
        </w:rPr>
        <w:t>.</w:t>
      </w:r>
      <w:r w:rsidR="00BA667D" w:rsidRPr="00BA667D">
        <w:rPr>
          <w:rFonts w:ascii="GHEA Grapalat" w:hAnsi="GHEA Grapalat"/>
          <w:sz w:val="24"/>
          <w:szCs w:val="24"/>
        </w:rPr>
        <w:t xml:space="preserve"> </w:t>
      </w:r>
      <w:r w:rsidR="00A150A9"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BA667D" w:rsidP="004B566C">
      <w:pPr>
        <w:widowControl w:val="0"/>
        <w:tabs>
          <w:tab w:val="left" w:pos="1276"/>
        </w:tabs>
        <w:ind w:right="-650" w:hanging="450"/>
        <w:jc w:val="both"/>
        <w:rPr>
          <w:rFonts w:ascii="GHEA Grapalat" w:hAnsi="GHEA Grapalat"/>
        </w:rPr>
      </w:pPr>
      <w:r w:rsidRPr="00BC6DD8">
        <w:rPr>
          <w:rFonts w:ascii="GHEA Grapalat" w:hAnsi="GHEA Grapalat"/>
        </w:rPr>
        <w:t>7</w:t>
      </w:r>
      <w:r w:rsidR="00BF457D" w:rsidRPr="00AD29CE">
        <w:rPr>
          <w:rFonts w:ascii="GHEA Grapalat" w:hAnsi="GHEA Grapalat"/>
        </w:rPr>
        <w:t>.</w:t>
      </w:r>
      <w:r w:rsidR="00BF457D">
        <w:rPr>
          <w:rFonts w:ascii="GHEA Grapalat" w:hAnsi="GHEA Grapalat"/>
        </w:rPr>
        <w:t>1</w:t>
      </w:r>
      <w:r w:rsidRPr="00BC6DD8">
        <w:rPr>
          <w:rFonts w:ascii="GHEA Grapalat" w:hAnsi="GHEA Grapalat"/>
        </w:rPr>
        <w:t>6</w:t>
      </w:r>
      <w:r w:rsidR="00BF457D">
        <w:rPr>
          <w:rFonts w:ascii="GHEA Grapalat" w:hAnsi="GHEA Grapalat"/>
        </w:rPr>
        <w:t>.</w:t>
      </w:r>
      <w:r w:rsidRPr="00BA667D">
        <w:rPr>
          <w:rFonts w:ascii="GHEA Grapalat" w:hAnsi="GHEA Grapalat"/>
        </w:rPr>
        <w:t xml:space="preserve"> </w:t>
      </w:r>
      <w:r w:rsidR="00BF457D" w:rsidRPr="00AA5BD2">
        <w:rPr>
          <w:rFonts w:ascii="GHEA Grapalat" w:hAnsi="GHEA Grapalat"/>
        </w:rPr>
        <w:t xml:space="preserve">Электронные извещения отправляются комиссией и (или) заказчиком </w:t>
      </w:r>
      <w:r w:rsidR="00BF457D">
        <w:rPr>
          <w:rFonts w:ascii="GHEA Grapalat" w:hAnsi="GHEA Grapalat"/>
        </w:rPr>
        <w:t>на электронную почту, указанную в заявке участника</w:t>
      </w:r>
      <w:r w:rsidR="00BF457D"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4B566C">
      <w:pPr>
        <w:widowControl w:val="0"/>
        <w:ind w:right="-650" w:hanging="450"/>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9044F1" w:rsidRDefault="00BA667D" w:rsidP="004B566C">
      <w:pPr>
        <w:widowControl w:val="0"/>
        <w:tabs>
          <w:tab w:val="left" w:pos="1276"/>
        </w:tabs>
        <w:ind w:right="-650" w:hanging="450"/>
        <w:jc w:val="both"/>
        <w:rPr>
          <w:rFonts w:ascii="GHEA Grapalat" w:hAnsi="GHEA Grapalat"/>
        </w:rPr>
      </w:pPr>
      <w:r w:rsidRPr="00BA667D">
        <w:rPr>
          <w:rFonts w:ascii="GHEA Grapalat" w:hAnsi="GHEA Grapalat"/>
        </w:rPr>
        <w:t>7</w:t>
      </w:r>
      <w:r w:rsidR="00A150A9" w:rsidRPr="009044F1">
        <w:rPr>
          <w:rFonts w:ascii="GHEA Grapalat" w:hAnsi="GHEA Grapalat"/>
        </w:rPr>
        <w:t>.</w:t>
      </w:r>
      <w:r w:rsidR="0018426E">
        <w:rPr>
          <w:rFonts w:ascii="GHEA Grapalat" w:hAnsi="GHEA Grapalat"/>
        </w:rPr>
        <w:t>1</w:t>
      </w:r>
      <w:r w:rsidRPr="00BA667D">
        <w:rPr>
          <w:rFonts w:ascii="GHEA Grapalat" w:hAnsi="GHEA Grapalat"/>
        </w:rPr>
        <w:t>7</w:t>
      </w:r>
      <w:r w:rsidR="009F2C5D" w:rsidRPr="009F2C5D">
        <w:rPr>
          <w:rFonts w:ascii="GHEA Grapalat" w:hAnsi="GHEA Grapalat"/>
        </w:rPr>
        <w:t>.</w:t>
      </w:r>
      <w:r w:rsidRPr="00BA667D">
        <w:rPr>
          <w:rFonts w:ascii="GHEA Grapalat" w:hAnsi="GHEA Grapalat"/>
        </w:rPr>
        <w:t xml:space="preserve"> </w:t>
      </w:r>
      <w:r w:rsidR="00A150A9"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00A150A9"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00A150A9"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00A150A9"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00A150A9" w:rsidRPr="009044F1">
        <w:rPr>
          <w:rFonts w:ascii="GHEA Grapalat" w:hAnsi="GHEA Grapalat"/>
        </w:rPr>
        <w:t>, установленн</w:t>
      </w:r>
      <w:r w:rsidR="00951CE5">
        <w:rPr>
          <w:rFonts w:ascii="GHEA Grapalat" w:hAnsi="GHEA Grapalat"/>
        </w:rPr>
        <w:t>ой</w:t>
      </w:r>
      <w:r w:rsidR="00A150A9" w:rsidRPr="009044F1">
        <w:rPr>
          <w:rFonts w:ascii="GHEA Grapalat" w:hAnsi="GHEA Grapalat"/>
        </w:rPr>
        <w:t xml:space="preserve"> </w:t>
      </w:r>
      <w:r w:rsidR="00A150A9" w:rsidRPr="00E0696C">
        <w:rPr>
          <w:rFonts w:ascii="GHEA Grapalat" w:hAnsi="GHEA Grapalat"/>
        </w:rPr>
        <w:t xml:space="preserve">пунктами </w:t>
      </w:r>
      <w:r w:rsidRPr="00BA667D">
        <w:rPr>
          <w:rFonts w:ascii="GHEA Grapalat" w:hAnsi="GHEA Grapalat"/>
        </w:rPr>
        <w:t>7</w:t>
      </w:r>
      <w:r w:rsidR="00A150A9" w:rsidRPr="00E0696C">
        <w:rPr>
          <w:rFonts w:ascii="GHEA Grapalat" w:hAnsi="GHEA Grapalat"/>
        </w:rPr>
        <w:t>.1</w:t>
      </w:r>
      <w:r w:rsidR="00C808AC" w:rsidRPr="00E0696C">
        <w:rPr>
          <w:rFonts w:ascii="GHEA Grapalat" w:hAnsi="GHEA Grapalat"/>
        </w:rPr>
        <w:t>2</w:t>
      </w:r>
      <w:r w:rsidR="00A150A9" w:rsidRPr="00E0696C">
        <w:rPr>
          <w:rFonts w:ascii="GHEA Grapalat" w:hAnsi="GHEA Grapalat"/>
        </w:rPr>
        <w:t>-</w:t>
      </w:r>
      <w:r w:rsidRPr="00BA667D">
        <w:rPr>
          <w:rFonts w:ascii="GHEA Grapalat" w:hAnsi="GHEA Grapalat"/>
        </w:rPr>
        <w:t>7</w:t>
      </w:r>
      <w:r w:rsidR="00A150A9" w:rsidRPr="00E0696C">
        <w:rPr>
          <w:rFonts w:ascii="GHEA Grapalat" w:hAnsi="GHEA Grapalat"/>
        </w:rPr>
        <w:t>.</w:t>
      </w:r>
      <w:r w:rsidR="00807FD0" w:rsidRPr="00E0696C">
        <w:rPr>
          <w:rFonts w:ascii="GHEA Grapalat" w:hAnsi="GHEA Grapalat"/>
        </w:rPr>
        <w:t>1</w:t>
      </w:r>
      <w:r w:rsidRPr="00BA667D">
        <w:rPr>
          <w:rFonts w:ascii="GHEA Grapalat" w:hAnsi="GHEA Grapalat"/>
        </w:rPr>
        <w:t>7</w:t>
      </w:r>
      <w:r w:rsidR="007854B2" w:rsidRPr="00E0696C">
        <w:rPr>
          <w:rFonts w:ascii="GHEA Grapalat" w:hAnsi="GHEA Grapalat"/>
        </w:rPr>
        <w:t xml:space="preserve"> </w:t>
      </w:r>
      <w:r w:rsidR="00A150A9" w:rsidRPr="009044F1">
        <w:rPr>
          <w:rFonts w:ascii="GHEA Grapalat" w:hAnsi="GHEA Grapalat"/>
        </w:rPr>
        <w:t>части 1 настоящего Приглашения.</w:t>
      </w:r>
    </w:p>
    <w:p w:rsidR="00583092" w:rsidRPr="009044F1" w:rsidRDefault="00BA667D" w:rsidP="004B566C">
      <w:pPr>
        <w:pStyle w:val="BodyTextIndent2"/>
        <w:widowControl w:val="0"/>
        <w:tabs>
          <w:tab w:val="left" w:pos="1276"/>
        </w:tabs>
        <w:spacing w:line="240" w:lineRule="auto"/>
        <w:ind w:right="-650" w:hanging="450"/>
        <w:rPr>
          <w:rFonts w:ascii="GHEA Grapalat" w:hAnsi="GHEA Grapalat" w:cs="Sylfaen"/>
          <w:sz w:val="24"/>
          <w:szCs w:val="24"/>
        </w:rPr>
      </w:pPr>
      <w:r w:rsidRPr="00BC6DD8">
        <w:rPr>
          <w:rFonts w:ascii="GHEA Grapalat" w:hAnsi="GHEA Grapalat"/>
          <w:sz w:val="24"/>
          <w:szCs w:val="24"/>
        </w:rPr>
        <w:t>7</w:t>
      </w:r>
      <w:r w:rsidR="00A150A9" w:rsidRPr="009044F1">
        <w:rPr>
          <w:rFonts w:ascii="GHEA Grapalat" w:hAnsi="GHEA Grapalat"/>
          <w:sz w:val="24"/>
          <w:szCs w:val="24"/>
        </w:rPr>
        <w:t>.</w:t>
      </w:r>
      <w:r w:rsidRPr="00BC6DD8">
        <w:rPr>
          <w:rFonts w:ascii="GHEA Grapalat" w:hAnsi="GHEA Grapalat"/>
          <w:sz w:val="24"/>
          <w:szCs w:val="24"/>
        </w:rPr>
        <w:t>18</w:t>
      </w:r>
      <w:r w:rsidR="00FA2DBA" w:rsidRPr="00FA2DBA">
        <w:rPr>
          <w:rFonts w:ascii="GHEA Grapalat" w:hAnsi="GHEA Grapalat"/>
          <w:sz w:val="24"/>
          <w:szCs w:val="24"/>
        </w:rPr>
        <w:t>.</w:t>
      </w:r>
      <w:r w:rsidRPr="00BA667D">
        <w:rPr>
          <w:rFonts w:ascii="GHEA Grapalat" w:hAnsi="GHEA Grapalat"/>
          <w:sz w:val="24"/>
          <w:szCs w:val="24"/>
        </w:rPr>
        <w:t xml:space="preserve"> </w:t>
      </w:r>
      <w:r w:rsidR="00A150A9"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4B566C">
      <w:pPr>
        <w:pStyle w:val="BodyTextIndent2"/>
        <w:widowControl w:val="0"/>
        <w:spacing w:line="240" w:lineRule="auto"/>
        <w:ind w:right="-650" w:hanging="450"/>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BA667D" w:rsidP="004B566C">
      <w:pPr>
        <w:pStyle w:val="BodyTextIndent2"/>
        <w:widowControl w:val="0"/>
        <w:tabs>
          <w:tab w:val="left" w:pos="1276"/>
        </w:tabs>
        <w:spacing w:line="240" w:lineRule="auto"/>
        <w:ind w:right="-650" w:hanging="450"/>
        <w:rPr>
          <w:rFonts w:ascii="GHEA Grapalat" w:hAnsi="GHEA Grapalat"/>
          <w:sz w:val="24"/>
          <w:szCs w:val="24"/>
        </w:rPr>
      </w:pPr>
      <w:r w:rsidRPr="00BA667D">
        <w:rPr>
          <w:rFonts w:ascii="GHEA Grapalat" w:hAnsi="GHEA Grapalat"/>
          <w:sz w:val="24"/>
          <w:szCs w:val="24"/>
        </w:rPr>
        <w:t>7</w:t>
      </w:r>
      <w:r w:rsidR="00A150A9" w:rsidRPr="009044F1">
        <w:rPr>
          <w:rFonts w:ascii="GHEA Grapalat" w:hAnsi="GHEA Grapalat"/>
          <w:sz w:val="24"/>
          <w:szCs w:val="24"/>
        </w:rPr>
        <w:t>.</w:t>
      </w:r>
      <w:r w:rsidRPr="00BA667D">
        <w:rPr>
          <w:rFonts w:ascii="GHEA Grapalat" w:hAnsi="GHEA Grapalat"/>
          <w:sz w:val="24"/>
          <w:szCs w:val="24"/>
        </w:rPr>
        <w:t>19</w:t>
      </w:r>
      <w:r w:rsidR="00A150A9" w:rsidRPr="009044F1">
        <w:rPr>
          <w:rFonts w:ascii="GHEA Grapalat" w:hAnsi="GHEA Grapalat"/>
          <w:sz w:val="24"/>
          <w:szCs w:val="24"/>
        </w:rPr>
        <w:t>.</w:t>
      </w:r>
      <w:r w:rsidRPr="00BA667D">
        <w:rPr>
          <w:rFonts w:ascii="GHEA Grapalat" w:hAnsi="GHEA Grapalat"/>
          <w:sz w:val="24"/>
          <w:szCs w:val="24"/>
        </w:rPr>
        <w:t xml:space="preserve"> </w:t>
      </w:r>
      <w:r w:rsidR="00A150A9" w:rsidRPr="009044F1">
        <w:rPr>
          <w:rFonts w:ascii="GHEA Grapalat" w:hAnsi="GHEA Grapalat"/>
          <w:sz w:val="24"/>
          <w:szCs w:val="24"/>
        </w:rPr>
        <w:t xml:space="preserve">С целью применения пункта </w:t>
      </w:r>
      <w:r w:rsidRPr="00BA667D">
        <w:rPr>
          <w:rFonts w:ascii="GHEA Grapalat" w:hAnsi="GHEA Grapalat"/>
          <w:sz w:val="24"/>
          <w:szCs w:val="24"/>
        </w:rPr>
        <w:t>7</w:t>
      </w:r>
      <w:r w:rsidR="00A150A9" w:rsidRPr="009044F1">
        <w:rPr>
          <w:rFonts w:ascii="GHEA Grapalat" w:hAnsi="GHEA Grapalat"/>
          <w:sz w:val="24"/>
          <w:szCs w:val="24"/>
        </w:rPr>
        <w:t>.</w:t>
      </w:r>
      <w:r w:rsidRPr="00BA667D">
        <w:rPr>
          <w:rFonts w:ascii="GHEA Grapalat" w:hAnsi="GHEA Grapalat"/>
          <w:sz w:val="24"/>
          <w:szCs w:val="24"/>
        </w:rPr>
        <w:t>18</w:t>
      </w:r>
      <w:r w:rsidR="00A150A9"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w:t>
      </w:r>
      <w:r w:rsidR="005A79EE" w:rsidRPr="005A79EE">
        <w:rPr>
          <w:rFonts w:ascii="GHEA Grapalat" w:hAnsi="GHEA Grapalat"/>
          <w:sz w:val="24"/>
          <w:szCs w:val="24"/>
        </w:rPr>
        <w:lastRenderedPageBreak/>
        <w:t xml:space="preserve">созвано </w:t>
      </w:r>
      <w:r w:rsidR="00A150A9" w:rsidRPr="009044F1">
        <w:rPr>
          <w:rFonts w:ascii="GHEA Grapalat" w:hAnsi="GHEA Grapalat"/>
          <w:sz w:val="24"/>
          <w:szCs w:val="24"/>
        </w:rPr>
        <w:t>внеочередное заседание комиссии.</w:t>
      </w:r>
    </w:p>
    <w:p w:rsidR="00E45ACA" w:rsidRPr="000811C1" w:rsidRDefault="00BA667D" w:rsidP="004B566C">
      <w:pPr>
        <w:pStyle w:val="norm"/>
        <w:widowControl w:val="0"/>
        <w:tabs>
          <w:tab w:val="left" w:pos="1276"/>
        </w:tabs>
        <w:spacing w:line="240" w:lineRule="auto"/>
        <w:ind w:right="-650" w:hanging="450"/>
        <w:rPr>
          <w:rFonts w:ascii="GHEA Grapalat" w:hAnsi="GHEA Grapalat"/>
          <w:sz w:val="24"/>
          <w:szCs w:val="24"/>
        </w:rPr>
      </w:pPr>
      <w:r w:rsidRPr="00BA667D">
        <w:rPr>
          <w:rFonts w:ascii="GHEA Grapalat" w:hAnsi="GHEA Grapalat"/>
          <w:spacing w:val="-6"/>
          <w:sz w:val="24"/>
          <w:szCs w:val="24"/>
        </w:rPr>
        <w:t>7</w:t>
      </w:r>
      <w:r w:rsidR="00A150A9" w:rsidRPr="009044F1">
        <w:rPr>
          <w:rFonts w:ascii="GHEA Grapalat" w:hAnsi="GHEA Grapalat"/>
          <w:spacing w:val="-6"/>
          <w:sz w:val="24"/>
          <w:szCs w:val="24"/>
        </w:rPr>
        <w:t>.</w:t>
      </w:r>
      <w:r w:rsidR="007D73EF">
        <w:rPr>
          <w:rFonts w:ascii="GHEA Grapalat" w:hAnsi="GHEA Grapalat"/>
          <w:spacing w:val="-6"/>
          <w:sz w:val="24"/>
          <w:szCs w:val="24"/>
        </w:rPr>
        <w:t>2</w:t>
      </w:r>
      <w:r w:rsidRPr="00BA667D">
        <w:rPr>
          <w:rFonts w:ascii="GHEA Grapalat" w:hAnsi="GHEA Grapalat"/>
          <w:spacing w:val="-6"/>
          <w:sz w:val="24"/>
          <w:szCs w:val="24"/>
        </w:rPr>
        <w:t>0</w:t>
      </w:r>
      <w:r w:rsidR="00544D9F" w:rsidRPr="005114D0">
        <w:rPr>
          <w:rFonts w:ascii="GHEA Grapalat" w:hAnsi="GHEA Grapalat"/>
          <w:spacing w:val="-6"/>
          <w:sz w:val="24"/>
          <w:szCs w:val="24"/>
        </w:rPr>
        <w:t>.</w:t>
      </w:r>
      <w:r w:rsidRPr="00BA667D">
        <w:rPr>
          <w:rFonts w:ascii="GHEA Grapalat" w:hAnsi="GHEA Grapalat"/>
          <w:spacing w:val="-6"/>
          <w:sz w:val="24"/>
          <w:szCs w:val="24"/>
        </w:rPr>
        <w:t xml:space="preserve"> </w:t>
      </w:r>
      <w:r w:rsidR="00A150A9"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00A150A9"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00A150A9"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00A150A9" w:rsidRPr="009044F1">
        <w:rPr>
          <w:rFonts w:ascii="GHEA Grapalat" w:hAnsi="GHEA Grapalat"/>
          <w:sz w:val="24"/>
          <w:szCs w:val="24"/>
        </w:rPr>
        <w:t>периоде ожидания.</w:t>
      </w:r>
    </w:p>
    <w:p w:rsidR="00583092" w:rsidRDefault="00BA667D" w:rsidP="004B566C">
      <w:pPr>
        <w:pStyle w:val="BodyTextIndent2"/>
        <w:widowControl w:val="0"/>
        <w:tabs>
          <w:tab w:val="left" w:pos="1276"/>
        </w:tabs>
        <w:spacing w:line="240" w:lineRule="auto"/>
        <w:ind w:right="-650" w:hanging="450"/>
        <w:rPr>
          <w:rFonts w:ascii="GHEA Grapalat" w:hAnsi="GHEA Grapalat"/>
          <w:sz w:val="24"/>
          <w:szCs w:val="24"/>
        </w:rPr>
      </w:pPr>
      <w:r w:rsidRPr="00BC6DD8">
        <w:rPr>
          <w:rFonts w:ascii="GHEA Grapalat" w:hAnsi="GHEA Grapalat"/>
          <w:sz w:val="24"/>
          <w:szCs w:val="24"/>
        </w:rPr>
        <w:t>7</w:t>
      </w:r>
      <w:r w:rsidR="00A150A9" w:rsidRPr="009044F1">
        <w:rPr>
          <w:rFonts w:ascii="GHEA Grapalat" w:hAnsi="GHEA Grapalat"/>
          <w:sz w:val="24"/>
          <w:szCs w:val="24"/>
        </w:rPr>
        <w:t>.</w:t>
      </w:r>
      <w:r w:rsidR="00163324">
        <w:rPr>
          <w:rFonts w:ascii="GHEA Grapalat" w:hAnsi="GHEA Grapalat"/>
          <w:sz w:val="24"/>
          <w:szCs w:val="24"/>
        </w:rPr>
        <w:t>2</w:t>
      </w:r>
      <w:r w:rsidRPr="00BC6DD8">
        <w:rPr>
          <w:rFonts w:ascii="GHEA Grapalat" w:hAnsi="GHEA Grapalat"/>
          <w:sz w:val="24"/>
          <w:szCs w:val="24"/>
        </w:rPr>
        <w:t>1</w:t>
      </w:r>
      <w:r w:rsidR="00BA2853" w:rsidRPr="00BA2853">
        <w:rPr>
          <w:rFonts w:ascii="GHEA Grapalat" w:hAnsi="GHEA Grapalat"/>
          <w:sz w:val="24"/>
          <w:szCs w:val="24"/>
        </w:rPr>
        <w:t>.</w:t>
      </w:r>
      <w:r w:rsidR="00735C9B">
        <w:rPr>
          <w:rFonts w:ascii="GHEA Grapalat" w:hAnsi="GHEA Grapalat"/>
          <w:sz w:val="24"/>
          <w:szCs w:val="24"/>
        </w:rPr>
        <w:t xml:space="preserve"> </w:t>
      </w:r>
      <w:r w:rsidR="00A150A9"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Default="00EE5A30" w:rsidP="004B566C">
      <w:pPr>
        <w:pStyle w:val="BodyTextIndent2"/>
        <w:widowControl w:val="0"/>
        <w:spacing w:line="240" w:lineRule="auto"/>
        <w:ind w:left="284" w:right="-650" w:hanging="450"/>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BA667D" w:rsidRPr="00BA667D">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EE5A30" w:rsidRPr="00B6749E" w:rsidRDefault="00EE5A30" w:rsidP="00806305">
      <w:pPr>
        <w:pStyle w:val="BodyTextIndent2"/>
        <w:widowControl w:val="0"/>
        <w:numPr>
          <w:ilvl w:val="0"/>
          <w:numId w:val="9"/>
        </w:numPr>
        <w:spacing w:line="240" w:lineRule="auto"/>
        <w:ind w:left="284" w:right="-650" w:hanging="450"/>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rsidR="00EE5A30" w:rsidRDefault="00EE5A30" w:rsidP="00806305">
      <w:pPr>
        <w:pStyle w:val="norm"/>
        <w:widowControl w:val="0"/>
        <w:numPr>
          <w:ilvl w:val="0"/>
          <w:numId w:val="9"/>
        </w:numPr>
        <w:spacing w:line="240" w:lineRule="auto"/>
        <w:ind w:left="284" w:right="-650" w:hanging="450"/>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747338" w:rsidRDefault="00EE5A30" w:rsidP="004B566C">
      <w:pPr>
        <w:pStyle w:val="norm"/>
        <w:widowControl w:val="0"/>
        <w:tabs>
          <w:tab w:val="left" w:pos="1276"/>
        </w:tabs>
        <w:spacing w:line="240" w:lineRule="auto"/>
        <w:ind w:left="284" w:right="-650" w:hanging="45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9044F1" w:rsidRDefault="00EE5A30" w:rsidP="004B566C">
      <w:pPr>
        <w:pStyle w:val="BodyTextIndent2"/>
        <w:widowControl w:val="0"/>
        <w:tabs>
          <w:tab w:val="left" w:pos="1276"/>
        </w:tabs>
        <w:spacing w:line="240" w:lineRule="auto"/>
        <w:ind w:right="-650" w:hanging="450"/>
        <w:contextualSpacing/>
        <w:rPr>
          <w:rFonts w:ascii="GHEA Grapalat" w:hAnsi="GHEA Grapalat" w:cs="Sylfaen"/>
          <w:sz w:val="24"/>
          <w:szCs w:val="24"/>
        </w:rPr>
      </w:pPr>
    </w:p>
    <w:p w:rsidR="000313A6" w:rsidRPr="009044F1" w:rsidRDefault="00BA667D" w:rsidP="004B566C">
      <w:pPr>
        <w:widowControl w:val="0"/>
        <w:ind w:right="-650" w:hanging="450"/>
        <w:jc w:val="center"/>
        <w:rPr>
          <w:rFonts w:ascii="GHEA Grapalat" w:hAnsi="GHEA Grapalat" w:cs="Arial"/>
          <w:b/>
          <w:iCs/>
        </w:rPr>
      </w:pPr>
      <w:r w:rsidRPr="00B51AA3">
        <w:rPr>
          <w:rFonts w:ascii="GHEA Grapalat" w:hAnsi="GHEA Grapalat"/>
          <w:b/>
        </w:rPr>
        <w:t>8</w:t>
      </w:r>
      <w:r w:rsidR="00AA0AD8" w:rsidRPr="009044F1">
        <w:rPr>
          <w:rFonts w:ascii="GHEA Grapalat" w:hAnsi="GHEA Grapalat"/>
          <w:b/>
        </w:rPr>
        <w:t xml:space="preserve">. ЗАКЛЮЧЕНИЕ ДОГОВОРА </w:t>
      </w:r>
    </w:p>
    <w:p w:rsidR="00096865" w:rsidRPr="009044F1" w:rsidRDefault="00B51AA3" w:rsidP="004B566C">
      <w:pPr>
        <w:widowControl w:val="0"/>
        <w:tabs>
          <w:tab w:val="left" w:pos="1134"/>
        </w:tabs>
        <w:ind w:right="-650" w:hanging="450"/>
        <w:jc w:val="both"/>
        <w:rPr>
          <w:rFonts w:ascii="GHEA Grapalat" w:hAnsi="GHEA Grapalat" w:cs="Sylfaen"/>
        </w:rPr>
      </w:pPr>
      <w:r w:rsidRPr="00B51AA3">
        <w:rPr>
          <w:rFonts w:ascii="GHEA Grapalat" w:hAnsi="GHEA Grapalat"/>
        </w:rPr>
        <w:t>8</w:t>
      </w:r>
      <w:r w:rsidR="00AA0AD8" w:rsidRPr="009044F1">
        <w:rPr>
          <w:rFonts w:ascii="GHEA Grapalat" w:hAnsi="GHEA Grapalat"/>
        </w:rPr>
        <w:t>.1</w:t>
      </w:r>
      <w:r w:rsidR="002A3FC1" w:rsidRPr="002A3FC1">
        <w:rPr>
          <w:rFonts w:ascii="GHEA Grapalat" w:hAnsi="GHEA Grapalat"/>
        </w:rPr>
        <w:t>.</w:t>
      </w:r>
      <w:r w:rsidR="002A3FC1" w:rsidRPr="005114D0">
        <w:rPr>
          <w:rFonts w:ascii="GHEA Grapalat" w:hAnsi="GHEA Grapalat"/>
        </w:rPr>
        <w:tab/>
      </w:r>
      <w:r w:rsidR="00AA0AD8"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B51AA3" w:rsidP="004B566C">
      <w:pPr>
        <w:widowControl w:val="0"/>
        <w:tabs>
          <w:tab w:val="left" w:pos="1134"/>
        </w:tabs>
        <w:ind w:right="-650" w:hanging="450"/>
        <w:jc w:val="both"/>
        <w:rPr>
          <w:rFonts w:ascii="GHEA Grapalat" w:hAnsi="GHEA Grapalat" w:cs="Sylfaen"/>
        </w:rPr>
      </w:pPr>
      <w:r w:rsidRPr="00B51AA3">
        <w:rPr>
          <w:rFonts w:ascii="GHEA Grapalat" w:hAnsi="GHEA Grapalat"/>
        </w:rPr>
        <w:t>8</w:t>
      </w:r>
      <w:r w:rsidR="00AA0AD8" w:rsidRPr="009044F1">
        <w:rPr>
          <w:rFonts w:ascii="GHEA Grapalat" w:hAnsi="GHEA Grapalat"/>
        </w:rPr>
        <w:t>.2.</w:t>
      </w:r>
      <w:r w:rsidR="002A3FC1" w:rsidRPr="005114D0">
        <w:rPr>
          <w:rFonts w:ascii="GHEA Grapalat" w:hAnsi="GHEA Grapalat"/>
        </w:rPr>
        <w:tab/>
      </w:r>
      <w:r w:rsidR="005F0A8F">
        <w:rPr>
          <w:rFonts w:ascii="GHEA Grapalat" w:hAnsi="GHEA Grapalat"/>
        </w:rPr>
        <w:t>На</w:t>
      </w:r>
      <w:r w:rsidR="00AA0AD8" w:rsidRPr="009044F1">
        <w:rPr>
          <w:rFonts w:ascii="GHEA Grapalat" w:hAnsi="GHEA Grapalat"/>
        </w:rPr>
        <w:t xml:space="preserve"> чет</w:t>
      </w:r>
      <w:r w:rsidR="005F0A8F">
        <w:rPr>
          <w:rFonts w:ascii="GHEA Grapalat" w:hAnsi="GHEA Grapalat"/>
        </w:rPr>
        <w:t>вертый</w:t>
      </w:r>
      <w:r w:rsidR="00AA0AD8" w:rsidRPr="009044F1">
        <w:rPr>
          <w:rFonts w:ascii="GHEA Grapalat" w:hAnsi="GHEA Grapalat"/>
        </w:rPr>
        <w:t xml:space="preserve"> рабочи</w:t>
      </w:r>
      <w:r w:rsidR="005F0A8F">
        <w:rPr>
          <w:rFonts w:ascii="GHEA Grapalat" w:hAnsi="GHEA Grapalat"/>
        </w:rPr>
        <w:t>й</w:t>
      </w:r>
      <w:r w:rsidR="00AA0AD8" w:rsidRPr="009044F1">
        <w:rPr>
          <w:rFonts w:ascii="GHEA Grapalat" w:hAnsi="GHEA Grapalat"/>
        </w:rPr>
        <w:t xml:space="preserve"> д</w:t>
      </w:r>
      <w:r w:rsidR="005F0A8F">
        <w:rPr>
          <w:rFonts w:ascii="GHEA Grapalat" w:hAnsi="GHEA Grapalat"/>
        </w:rPr>
        <w:t>е</w:t>
      </w:r>
      <w:r w:rsidR="00AA0AD8" w:rsidRPr="009044F1">
        <w:rPr>
          <w:rFonts w:ascii="GHEA Grapalat" w:hAnsi="GHEA Grapalat"/>
        </w:rPr>
        <w:t>н</w:t>
      </w:r>
      <w:r w:rsidR="005F0A8F">
        <w:rPr>
          <w:rFonts w:ascii="GHEA Grapalat" w:hAnsi="GHEA Grapalat"/>
        </w:rPr>
        <w:t>ь</w:t>
      </w:r>
      <w:r w:rsidR="00AA0AD8" w:rsidRPr="009044F1">
        <w:rPr>
          <w:rFonts w:ascii="GHEA Grapalat" w:hAnsi="GHEA Grapalat"/>
        </w:rPr>
        <w:t>, следующи</w:t>
      </w:r>
      <w:r w:rsidR="005F0A8F">
        <w:rPr>
          <w:rFonts w:ascii="GHEA Grapalat" w:hAnsi="GHEA Grapalat"/>
        </w:rPr>
        <w:t>й</w:t>
      </w:r>
      <w:r w:rsidR="00AA0AD8" w:rsidRPr="009044F1">
        <w:rPr>
          <w:rFonts w:ascii="GHEA Grapalat" w:hAnsi="GHEA Grapalat"/>
        </w:rPr>
        <w:t xml:space="preserve"> за окончанием периода ожидания, установленного пунктом </w:t>
      </w:r>
      <w:r w:rsidRPr="00B51AA3">
        <w:rPr>
          <w:rFonts w:ascii="GHEA Grapalat" w:hAnsi="GHEA Grapalat"/>
        </w:rPr>
        <w:t>7</w:t>
      </w:r>
      <w:r w:rsidR="00AA0AD8" w:rsidRPr="009044F1">
        <w:rPr>
          <w:rFonts w:ascii="GHEA Grapalat" w:hAnsi="GHEA Grapalat"/>
        </w:rPr>
        <w:t>.</w:t>
      </w:r>
      <w:r w:rsidR="00DA3F9C">
        <w:rPr>
          <w:rFonts w:ascii="GHEA Grapalat" w:hAnsi="GHEA Grapalat"/>
        </w:rPr>
        <w:t>2</w:t>
      </w:r>
      <w:r w:rsidRPr="00B51AA3">
        <w:rPr>
          <w:rFonts w:ascii="GHEA Grapalat" w:hAnsi="GHEA Grapalat"/>
        </w:rPr>
        <w:t>1</w:t>
      </w:r>
      <w:r w:rsidR="00AA0AD8"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00AA0AD8" w:rsidRPr="009044F1">
        <w:rPr>
          <w:rFonts w:ascii="GHEA Grapalat" w:hAnsi="GHEA Grapalat"/>
        </w:rPr>
        <w:t xml:space="preserve"> рабочий день, следующий за днем окончания периода ожидания, установленного пунктом </w:t>
      </w:r>
      <w:r w:rsidRPr="00B51AA3">
        <w:rPr>
          <w:rFonts w:ascii="GHEA Grapalat" w:hAnsi="GHEA Grapalat"/>
        </w:rPr>
        <w:t>7</w:t>
      </w:r>
      <w:r w:rsidR="00AA0AD8" w:rsidRPr="009044F1">
        <w:rPr>
          <w:rFonts w:ascii="GHEA Grapalat" w:hAnsi="GHEA Grapalat"/>
        </w:rPr>
        <w:t>.</w:t>
      </w:r>
      <w:r w:rsidR="00DA3F9C">
        <w:rPr>
          <w:rFonts w:ascii="GHEA Grapalat" w:hAnsi="GHEA Grapalat"/>
        </w:rPr>
        <w:t>2</w:t>
      </w:r>
      <w:r w:rsidRPr="00B51AA3">
        <w:rPr>
          <w:rFonts w:ascii="GHEA Grapalat" w:hAnsi="GHEA Grapalat"/>
        </w:rPr>
        <w:t>1</w:t>
      </w:r>
      <w:r w:rsidR="00876543">
        <w:rPr>
          <w:rFonts w:ascii="GHEA Grapalat" w:hAnsi="GHEA Grapalat"/>
        </w:rPr>
        <w:t xml:space="preserve"> </w:t>
      </w:r>
      <w:r w:rsidR="00AA0AD8" w:rsidRPr="009044F1">
        <w:rPr>
          <w:rFonts w:ascii="GHEA Grapalat" w:hAnsi="GHEA Grapalat"/>
        </w:rPr>
        <w:t>части 1 настоящего Приглашения.</w:t>
      </w:r>
    </w:p>
    <w:p w:rsidR="00F23A51" w:rsidRPr="009044F1" w:rsidRDefault="00B51AA3" w:rsidP="004B566C">
      <w:pPr>
        <w:widowControl w:val="0"/>
        <w:tabs>
          <w:tab w:val="left" w:pos="1134"/>
        </w:tabs>
        <w:ind w:right="-650" w:hanging="450"/>
        <w:jc w:val="both"/>
        <w:rPr>
          <w:rFonts w:ascii="GHEA Grapalat" w:hAnsi="GHEA Grapalat" w:cs="Sylfaen"/>
        </w:rPr>
      </w:pPr>
      <w:r w:rsidRPr="00B51AA3">
        <w:rPr>
          <w:rFonts w:ascii="GHEA Grapalat" w:hAnsi="GHEA Grapalat"/>
        </w:rPr>
        <w:t>8</w:t>
      </w:r>
      <w:r w:rsidR="00AA0AD8" w:rsidRPr="009044F1">
        <w:rPr>
          <w:rFonts w:ascii="GHEA Grapalat" w:hAnsi="GHEA Grapalat"/>
        </w:rPr>
        <w:t>.3.</w:t>
      </w:r>
      <w:r w:rsidR="002A3FC1" w:rsidRPr="005114D0">
        <w:rPr>
          <w:rFonts w:ascii="GHEA Grapalat" w:hAnsi="GHEA Grapalat"/>
        </w:rPr>
        <w:tab/>
      </w:r>
      <w:r w:rsidR="00AA0AD8"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00AA0AD8"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Default="00B51AA3" w:rsidP="004B566C">
      <w:pPr>
        <w:widowControl w:val="0"/>
        <w:tabs>
          <w:tab w:val="left" w:pos="1134"/>
        </w:tabs>
        <w:ind w:right="-650" w:hanging="450"/>
        <w:jc w:val="both"/>
        <w:rPr>
          <w:rFonts w:ascii="GHEA Grapalat" w:hAnsi="GHEA Grapalat"/>
          <w:color w:val="000000" w:themeColor="text1"/>
        </w:rPr>
      </w:pPr>
      <w:r w:rsidRPr="00BC6DD8">
        <w:rPr>
          <w:rFonts w:ascii="GHEA Grapalat" w:hAnsi="GHEA Grapalat"/>
        </w:rPr>
        <w:t>8</w:t>
      </w:r>
      <w:r w:rsidR="00AA0AD8" w:rsidRPr="009044F1">
        <w:rPr>
          <w:rFonts w:ascii="GHEA Grapalat" w:hAnsi="GHEA Grapalat"/>
        </w:rPr>
        <w:t>.</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B51AA3">
        <w:rPr>
          <w:rFonts w:ascii="GHEA Grapalat" w:hAnsi="GHEA Grapalat"/>
        </w:rPr>
        <w:t xml:space="preserve"> </w:t>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 xml:space="preserve">срок, предусмотренный пунктом </w:t>
      </w:r>
      <w:r w:rsidRPr="00B51AA3">
        <w:rPr>
          <w:rFonts w:ascii="GHEA Grapalat" w:hAnsi="GHEA Grapalat"/>
        </w:rPr>
        <w:t>9</w:t>
      </w:r>
      <w:r w:rsidR="00B06EC9" w:rsidRPr="00C61190">
        <w:rPr>
          <w:rFonts w:ascii="GHEA Grapalat" w:hAnsi="GHEA Grapalat"/>
        </w:rPr>
        <w:t>.1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rsidR="000313A6" w:rsidRPr="009044F1" w:rsidRDefault="00B06EC9" w:rsidP="004B566C">
      <w:pPr>
        <w:widowControl w:val="0"/>
        <w:tabs>
          <w:tab w:val="left" w:pos="1134"/>
        </w:tabs>
        <w:ind w:right="-650" w:hanging="450"/>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 xml:space="preserve">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w:t>
      </w:r>
      <w:r w:rsidR="000313A6" w:rsidRPr="009044F1">
        <w:rPr>
          <w:rFonts w:ascii="GHEA Grapalat" w:hAnsi="GHEA Grapalat"/>
        </w:rPr>
        <w:lastRenderedPageBreak/>
        <w:t>сопроводительным письмом.</w:t>
      </w:r>
    </w:p>
    <w:p w:rsidR="00D612BC" w:rsidRDefault="00B51AA3" w:rsidP="004B566C">
      <w:pPr>
        <w:pStyle w:val="BodyTextIndent"/>
        <w:widowControl w:val="0"/>
        <w:tabs>
          <w:tab w:val="left" w:pos="1134"/>
        </w:tabs>
        <w:spacing w:line="240" w:lineRule="auto"/>
        <w:ind w:right="-650" w:hanging="450"/>
        <w:rPr>
          <w:rFonts w:ascii="GHEA Grapalat" w:hAnsi="GHEA Grapalat"/>
          <w:spacing w:val="-8"/>
          <w:sz w:val="24"/>
          <w:szCs w:val="24"/>
        </w:rPr>
      </w:pPr>
      <w:r w:rsidRPr="00B51AA3">
        <w:rPr>
          <w:rFonts w:ascii="GHEA Grapalat" w:hAnsi="GHEA Grapalat"/>
          <w:i w:val="0"/>
          <w:sz w:val="24"/>
          <w:szCs w:val="24"/>
        </w:rPr>
        <w:t>8</w:t>
      </w:r>
      <w:r w:rsidR="00AA0AD8" w:rsidRPr="009044F1">
        <w:rPr>
          <w:rFonts w:ascii="GHEA Grapalat" w:hAnsi="GHEA Grapalat"/>
          <w:i w:val="0"/>
          <w:sz w:val="24"/>
          <w:szCs w:val="24"/>
        </w:rPr>
        <w:t>.</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00AA0AD8" w:rsidRPr="009044F1">
        <w:rPr>
          <w:rFonts w:ascii="GHEA Grapalat" w:hAnsi="GHEA Grapalat"/>
          <w:i w:val="0"/>
          <w:sz w:val="24"/>
          <w:szCs w:val="24"/>
        </w:rPr>
        <w:t xml:space="preserve">До истечения срока, предусмотренного пунктом </w:t>
      </w:r>
      <w:r w:rsidRPr="00B51AA3">
        <w:rPr>
          <w:rFonts w:ascii="GHEA Grapalat" w:hAnsi="GHEA Grapalat"/>
          <w:i w:val="0"/>
          <w:sz w:val="24"/>
          <w:szCs w:val="24"/>
        </w:rPr>
        <w:t>8</w:t>
      </w:r>
      <w:r w:rsidR="00AA0AD8" w:rsidRPr="009044F1">
        <w:rPr>
          <w:rFonts w:ascii="GHEA Grapalat" w:hAnsi="GHEA Grapalat"/>
          <w:i w:val="0"/>
          <w:sz w:val="24"/>
          <w:szCs w:val="24"/>
        </w:rPr>
        <w:t>.</w:t>
      </w:r>
      <w:r w:rsidR="005729B9" w:rsidRPr="005729B9">
        <w:rPr>
          <w:rFonts w:ascii="GHEA Grapalat" w:hAnsi="GHEA Grapalat"/>
          <w:i w:val="0"/>
          <w:sz w:val="24"/>
          <w:szCs w:val="24"/>
        </w:rPr>
        <w:t>4</w:t>
      </w:r>
      <w:r w:rsidR="00AA0AD8"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00AA0AD8" w:rsidRPr="009044F1">
        <w:rPr>
          <w:rFonts w:ascii="GHEA Grapalat" w:hAnsi="GHEA Grapalat"/>
          <w:i w:val="0"/>
          <w:sz w:val="24"/>
          <w:szCs w:val="24"/>
        </w:rPr>
        <w:t>цены, предложенной отобранным участником.</w:t>
      </w:r>
      <w:r w:rsidR="00AA0AD8" w:rsidRPr="009044F1">
        <w:rPr>
          <w:rFonts w:ascii="GHEA Grapalat" w:hAnsi="GHEA Grapalat"/>
          <w:spacing w:val="-8"/>
          <w:sz w:val="24"/>
          <w:szCs w:val="24"/>
        </w:rPr>
        <w:t xml:space="preserve"> </w:t>
      </w:r>
    </w:p>
    <w:p w:rsidR="00B51AA3" w:rsidRPr="009044F1" w:rsidRDefault="00B51AA3" w:rsidP="004B566C">
      <w:pPr>
        <w:pStyle w:val="BodyTextIndent"/>
        <w:widowControl w:val="0"/>
        <w:tabs>
          <w:tab w:val="left" w:pos="1134"/>
        </w:tabs>
        <w:spacing w:line="240" w:lineRule="auto"/>
        <w:ind w:right="-650" w:hanging="450"/>
        <w:rPr>
          <w:rFonts w:ascii="GHEA Grapalat" w:hAnsi="GHEA Grapalat" w:cs="Sylfaen"/>
          <w:i w:val="0"/>
          <w:sz w:val="24"/>
          <w:szCs w:val="24"/>
        </w:rPr>
      </w:pPr>
    </w:p>
    <w:p w:rsidR="00B51AA3" w:rsidRDefault="007F245B" w:rsidP="00B51AA3">
      <w:pPr>
        <w:ind w:right="-650" w:hanging="450"/>
        <w:rPr>
          <w:rFonts w:ascii="GHEA Grapalat" w:hAnsi="GHEA Grapalat"/>
          <w:b/>
        </w:rPr>
      </w:pPr>
      <w:r w:rsidRPr="00925DE0">
        <w:rPr>
          <w:rFonts w:ascii="GHEA Grapalat" w:hAnsi="GHEA Grapalat"/>
          <w:b/>
        </w:rPr>
        <w:t xml:space="preserve">                  </w:t>
      </w:r>
      <w:r w:rsidR="00B51AA3" w:rsidRPr="00B51AA3">
        <w:rPr>
          <w:rFonts w:ascii="GHEA Grapalat" w:hAnsi="GHEA Grapalat"/>
          <w:b/>
        </w:rPr>
        <w:t>9</w:t>
      </w:r>
      <w:r w:rsidR="00030D40" w:rsidRPr="009044F1">
        <w:rPr>
          <w:rFonts w:ascii="GHEA Grapalat" w:hAnsi="GHEA Grapalat"/>
          <w:b/>
        </w:rPr>
        <w:t xml:space="preserve">.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rsidR="00B51AA3" w:rsidRPr="0020020E" w:rsidRDefault="00B51AA3" w:rsidP="0020020E">
      <w:pPr>
        <w:ind w:right="-650" w:hanging="450"/>
        <w:rPr>
          <w:rFonts w:ascii="GHEA Grapalat" w:hAnsi="GHEA Grapalat"/>
        </w:rPr>
      </w:pPr>
      <w:r w:rsidRPr="00E27564">
        <w:rPr>
          <w:rFonts w:ascii="GHEA Grapalat" w:hAnsi="GHEA Grapalat"/>
        </w:rPr>
        <w:t>9.1.</w:t>
      </w:r>
      <w:r w:rsidRPr="00E27564">
        <w:rPr>
          <w:rFonts w:ascii="GHEA Grapalat" w:hAnsi="GHEA Grapalat"/>
        </w:rPr>
        <w:tab/>
      </w:r>
      <w:r w:rsidRPr="00E27564">
        <w:rPr>
          <w:rFonts w:ascii="GHEA Grapalat" w:hAnsi="GHEA Grapalat"/>
          <w:color w:val="000000" w:themeColor="text1"/>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E27564">
        <w:rPr>
          <w:rFonts w:ascii="GHEA Grapalat" w:hAnsi="GHEA Grapalat"/>
        </w:rPr>
        <w:t xml:space="preserve"> </w:t>
      </w:r>
      <w:r w:rsidRPr="00E27564">
        <w:rPr>
          <w:rFonts w:ascii="GHEA Grapalat" w:hAnsi="GHEA Grapalat"/>
          <w:color w:val="000000" w:themeColor="text1"/>
        </w:rPr>
        <w:t>С отобранным участником заключается договор, если он представляет обеспечения квалификации и договора.</w:t>
      </w:r>
    </w:p>
    <w:p w:rsidR="00B51AA3" w:rsidRPr="00E27564" w:rsidRDefault="00B51AA3" w:rsidP="00B51AA3">
      <w:pPr>
        <w:widowControl w:val="0"/>
        <w:tabs>
          <w:tab w:val="left" w:pos="1276"/>
        </w:tabs>
        <w:ind w:firstLine="567"/>
        <w:jc w:val="both"/>
        <w:rPr>
          <w:rFonts w:ascii="GHEA Grapalat" w:hAnsi="GHEA Grapalat"/>
        </w:rPr>
      </w:pPr>
      <w:r w:rsidRPr="00E27564">
        <w:rPr>
          <w:rFonts w:ascii="GHEA Grapalat" w:hAnsi="GHEA Grapalat"/>
        </w:rPr>
        <w:t>9.2 Размер обеспечения квалификации равен пятнадцати процентам от цены закупки услуг закупаемых в рамках данной процедуры. Если цена закупки услуг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3)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договора.</w:t>
      </w:r>
    </w:p>
    <w:p w:rsidR="00B51AA3" w:rsidRPr="00E27564" w:rsidRDefault="00B51AA3" w:rsidP="00B51AA3">
      <w:pPr>
        <w:widowControl w:val="0"/>
        <w:tabs>
          <w:tab w:val="left" w:pos="1276"/>
        </w:tabs>
        <w:ind w:firstLine="567"/>
        <w:jc w:val="both"/>
        <w:rPr>
          <w:rFonts w:ascii="GHEA Grapalat" w:hAnsi="GHEA Grapalat" w:cs="Sylfaen"/>
        </w:rPr>
      </w:pPr>
      <w:r w:rsidRPr="00E27564">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E27564">
        <w:rPr>
          <w:rFonts w:ascii="Calibri" w:hAnsi="Calibri" w:cs="Calibri"/>
        </w:rPr>
        <w:t> </w:t>
      </w:r>
      <w:r w:rsidRPr="00E27564">
        <w:rPr>
          <w:rFonts w:ascii="GHEA Grapalat" w:hAnsi="GHEA Grapalat" w:cs="Sylfaen"/>
        </w:rPr>
        <w:t>«900008000698» открытый в Центральном казначействе на имя уполномоченного органа.</w:t>
      </w:r>
    </w:p>
    <w:p w:rsidR="00B51AA3" w:rsidRPr="00E27564" w:rsidRDefault="00B51AA3" w:rsidP="00B51AA3">
      <w:pPr>
        <w:widowControl w:val="0"/>
        <w:tabs>
          <w:tab w:val="left" w:pos="1276"/>
        </w:tabs>
        <w:ind w:firstLine="567"/>
        <w:jc w:val="both"/>
        <w:rPr>
          <w:rFonts w:ascii="GHEA Grapalat" w:hAnsi="GHEA Grapalat" w:cs="Sylfaen"/>
        </w:rPr>
      </w:pPr>
      <w:r w:rsidRPr="00E27564">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B51AA3" w:rsidRPr="00E27564" w:rsidRDefault="00B51AA3" w:rsidP="00B51AA3">
      <w:pPr>
        <w:widowControl w:val="0"/>
        <w:tabs>
          <w:tab w:val="left" w:pos="1276"/>
        </w:tabs>
        <w:ind w:firstLine="567"/>
        <w:jc w:val="both"/>
        <w:rPr>
          <w:rFonts w:ascii="GHEA Grapalat" w:hAnsi="GHEA Grapalat"/>
        </w:rPr>
      </w:pPr>
      <w:r w:rsidRPr="00E27564">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B51AA3" w:rsidRPr="00E27564" w:rsidRDefault="00B51AA3" w:rsidP="00B51AA3">
      <w:pPr>
        <w:widowControl w:val="0"/>
        <w:tabs>
          <w:tab w:val="left" w:pos="1276"/>
        </w:tabs>
        <w:ind w:firstLine="567"/>
        <w:jc w:val="both"/>
        <w:rPr>
          <w:rFonts w:ascii="GHEA Grapalat" w:hAnsi="GHEA Grapalat"/>
        </w:rPr>
      </w:pPr>
      <w:r w:rsidRPr="00E27564">
        <w:rPr>
          <w:rFonts w:ascii="GHEA Grapalat" w:hAnsi="GHEA Grapalat" w:cs="Sylfaen"/>
          <w:lang w:val="hy-AM"/>
        </w:rPr>
        <w:t xml:space="preserve">При этом, если договоры </w:t>
      </w:r>
      <w:r w:rsidRPr="00E27564">
        <w:rPr>
          <w:rFonts w:ascii="GHEA Grapalat" w:hAnsi="GHEA Grapalat" w:cs="Sylfaen"/>
        </w:rPr>
        <w:t>о закупке</w:t>
      </w:r>
      <w:r w:rsidRPr="00E27564">
        <w:rPr>
          <w:rFonts w:ascii="GHEA Grapalat" w:hAnsi="GHEA Grapalat" w:cs="Sylfaen"/>
          <w:lang w:val="hy-AM"/>
        </w:rPr>
        <w:t xml:space="preserve"> </w:t>
      </w:r>
      <w:r w:rsidRPr="00E27564">
        <w:rPr>
          <w:rFonts w:ascii="GHEA Grapalat" w:hAnsi="GHEA Grapalat" w:cs="Sylfaen"/>
        </w:rPr>
        <w:t>работ</w:t>
      </w:r>
      <w:r w:rsidRPr="00E27564">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E27564">
        <w:rPr>
          <w:rFonts w:ascii="GHEA Grapalat" w:hAnsi="GHEA Grapalat" w:cs="Sylfaen"/>
        </w:rPr>
        <w:t xml:space="preserve">выделенных </w:t>
      </w:r>
      <w:r w:rsidRPr="00E27564">
        <w:rPr>
          <w:rFonts w:ascii="GHEA Grapalat" w:hAnsi="GHEA Grapalat" w:cs="Sylfaen"/>
          <w:lang w:val="hy-AM"/>
        </w:rPr>
        <w:t xml:space="preserve">финансовых </w:t>
      </w:r>
      <w:r w:rsidRPr="00E27564">
        <w:rPr>
          <w:rFonts w:ascii="GHEA Grapalat" w:hAnsi="GHEA Grapalat" w:cs="Sylfaen"/>
        </w:rPr>
        <w:t>средств</w:t>
      </w:r>
      <w:r w:rsidRPr="00E27564">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E27564">
        <w:rPr>
          <w:rFonts w:ascii="GHEA Grapalat" w:hAnsi="GHEA Grapalat" w:cs="Sylfaen"/>
        </w:rPr>
        <w:t>.</w:t>
      </w:r>
    </w:p>
    <w:p w:rsidR="00834F0D" w:rsidRDefault="00B51AA3" w:rsidP="00834F0D">
      <w:pPr>
        <w:widowControl w:val="0"/>
        <w:tabs>
          <w:tab w:val="left" w:pos="1276"/>
        </w:tabs>
        <w:ind w:firstLine="567"/>
        <w:jc w:val="both"/>
        <w:rPr>
          <w:rFonts w:ascii="GHEA Grapalat" w:hAnsi="GHEA Grapalat" w:cs="Sylfaen"/>
        </w:rPr>
      </w:pPr>
      <w:r w:rsidRPr="00E27564">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834F0D" w:rsidRPr="00E27564" w:rsidRDefault="00834F0D" w:rsidP="00834F0D">
      <w:pPr>
        <w:widowControl w:val="0"/>
        <w:tabs>
          <w:tab w:val="left" w:pos="1276"/>
        </w:tabs>
        <w:ind w:firstLine="567"/>
        <w:jc w:val="both"/>
        <w:rPr>
          <w:rFonts w:ascii="GHEA Grapalat" w:hAnsi="GHEA Grapalat"/>
        </w:rPr>
      </w:pPr>
      <w:r w:rsidRPr="00E27564">
        <w:rPr>
          <w:rFonts w:ascii="GHEA Grapalat" w:hAnsi="GHEA Grapalat"/>
        </w:rPr>
        <w:t>9.3.</w:t>
      </w:r>
      <w:r w:rsidRPr="00E27564">
        <w:rPr>
          <w:rFonts w:ascii="GHEA Grapalat" w:hAnsi="GHEA Grapalat"/>
        </w:rPr>
        <w:tab/>
        <w:t xml:space="preserve">Размер обеспечения договора составляет 10 процентов от цены закупки. Если цена закупки услуг, предусмотренных проектом договора, меньше цены заключаемого договора, то размер обеспечения договора исчисляется в отношении цены договора. Обеспечение договора представляется в виде соглашения о неустойке (приложение 4) или наличных денег. При этом Обеспечение договора должно быть действительно как минимум включительно до 20-го рабочего дня, следующего за последним днем исполнения в полном объеме </w:t>
      </w:r>
      <w:r w:rsidRPr="00E27564">
        <w:rPr>
          <w:rFonts w:ascii="GHEA Grapalat" w:hAnsi="GHEA Grapalat"/>
        </w:rPr>
        <w:lastRenderedPageBreak/>
        <w:t>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834F0D" w:rsidRPr="00E27564" w:rsidRDefault="00834F0D" w:rsidP="00834F0D">
      <w:pPr>
        <w:widowControl w:val="0"/>
        <w:tabs>
          <w:tab w:val="left" w:pos="1276"/>
        </w:tabs>
        <w:ind w:firstLine="567"/>
        <w:jc w:val="both"/>
        <w:rPr>
          <w:rFonts w:ascii="GHEA Grapalat" w:hAnsi="GHEA Grapalat"/>
        </w:rPr>
      </w:pPr>
      <w:r w:rsidRPr="00E27564">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E27564">
        <w:rPr>
          <w:rFonts w:ascii="GHEA Grapalat" w:hAnsi="GHEA Grapalat" w:cs="Sylfaen"/>
        </w:rPr>
        <w:t xml:space="preserve">то он может предоставить обеспечение догогвора как </w:t>
      </w:r>
      <w:r w:rsidRPr="00E27564">
        <w:rPr>
          <w:rFonts w:ascii="GHEA Grapalat" w:hAnsi="GHEA Grapalat"/>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E27564">
        <w:rPr>
          <w:rFonts w:ascii="GHEA Grapalat" w:hAnsi="GHEA Grapalat" w:cs="Sylfaen"/>
        </w:rPr>
        <w:t>к сумме цен закупок представленных лотов</w:t>
      </w:r>
      <w:r w:rsidRPr="00E27564">
        <w:rPr>
          <w:rFonts w:ascii="GHEA Grapalat" w:hAnsi="GHEA Grapalat"/>
          <w:color w:val="FF0000"/>
        </w:rPr>
        <w:t xml:space="preserve"> </w:t>
      </w:r>
      <w:r w:rsidRPr="00E27564">
        <w:rPr>
          <w:rFonts w:ascii="GHEA Grapalat" w:hAnsi="GHEA Grapalat"/>
          <w:color w:val="000000" w:themeColor="text1"/>
        </w:rPr>
        <w:t>с учетом требований 9-ого подпункта 32-ого пункта</w:t>
      </w:r>
      <w:r w:rsidRPr="00E27564">
        <w:rPr>
          <w:rFonts w:ascii="GHEA Grapalat" w:hAnsi="GHEA Grapalat"/>
        </w:rPr>
        <w:t xml:space="preserve">. </w:t>
      </w:r>
    </w:p>
    <w:p w:rsidR="00834F0D" w:rsidRPr="00E27564" w:rsidRDefault="00834F0D" w:rsidP="00834F0D">
      <w:pPr>
        <w:widowControl w:val="0"/>
        <w:tabs>
          <w:tab w:val="left" w:pos="1276"/>
        </w:tabs>
        <w:ind w:firstLine="567"/>
        <w:jc w:val="both"/>
        <w:rPr>
          <w:rFonts w:ascii="GHEA Grapalat" w:hAnsi="GHEA Grapalat"/>
        </w:rPr>
      </w:pPr>
      <w:r w:rsidRPr="00E27564">
        <w:rPr>
          <w:rFonts w:ascii="GHEA Grapalat" w:hAnsi="GHEA Grapalat"/>
        </w:rPr>
        <w:t>Обеспечение договора, представленное в виде наличных денег, должно быть перечислено на казначейский счет</w:t>
      </w:r>
      <w:r w:rsidRPr="00E27564">
        <w:rPr>
          <w:rFonts w:ascii="Calibri" w:hAnsi="Calibri" w:cs="Calibri"/>
        </w:rPr>
        <w:t> </w:t>
      </w:r>
      <w:r w:rsidRPr="00E27564">
        <w:rPr>
          <w:rFonts w:ascii="GHEA Grapalat" w:hAnsi="GHEA Grapalat"/>
        </w:rPr>
        <w:t>"900008000664", открытый в Центральном казначействе на имя уполномоченного органа.</w:t>
      </w:r>
    </w:p>
    <w:p w:rsidR="00D32092" w:rsidRPr="00BC2673" w:rsidRDefault="00834F0D" w:rsidP="004B566C">
      <w:pPr>
        <w:widowControl w:val="0"/>
        <w:tabs>
          <w:tab w:val="left" w:pos="1276"/>
        </w:tabs>
        <w:ind w:right="-650" w:hanging="450"/>
        <w:jc w:val="both"/>
        <w:rPr>
          <w:rFonts w:ascii="GHEA Grapalat" w:hAnsi="GHEA Grapalat" w:cs="Sylfaen"/>
        </w:rPr>
      </w:pPr>
      <w:r w:rsidRPr="00834F0D">
        <w:rPr>
          <w:rFonts w:ascii="GHEA Grapalat" w:hAnsi="GHEA Grapalat"/>
        </w:rPr>
        <w:t>9</w:t>
      </w:r>
      <w:r w:rsidR="004A0321">
        <w:rPr>
          <w:rFonts w:ascii="GHEA Grapalat" w:hAnsi="GHEA Grapalat"/>
        </w:rPr>
        <w:t>.4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rsidR="0074650E" w:rsidRDefault="0074650E" w:rsidP="004B566C">
      <w:pPr>
        <w:widowControl w:val="0"/>
        <w:tabs>
          <w:tab w:val="left" w:pos="1134"/>
        </w:tabs>
        <w:ind w:right="-650" w:hanging="450"/>
        <w:jc w:val="both"/>
        <w:rPr>
          <w:rFonts w:ascii="GHEA Grapalat" w:hAnsi="GHEA Grapalat"/>
        </w:rPr>
      </w:pPr>
      <w:r>
        <w:rPr>
          <w:rFonts w:ascii="GHEA Grapalat" w:hAnsi="GHEA Grapalat"/>
          <w:b/>
        </w:rPr>
        <w:t xml:space="preserve">  </w:t>
      </w:r>
      <w:r w:rsidR="00834F0D" w:rsidRPr="00834F0D">
        <w:rPr>
          <w:rFonts w:ascii="GHEA Grapalat" w:hAnsi="GHEA Grapalat"/>
        </w:rPr>
        <w:t>9</w:t>
      </w:r>
      <w:r w:rsidRPr="0074650E">
        <w:rPr>
          <w:rFonts w:ascii="GHEA Grapalat" w:hAnsi="GHEA Grapalat"/>
        </w:rPr>
        <w:t>.</w:t>
      </w:r>
      <w:r w:rsidR="00834F0D" w:rsidRPr="00834F0D">
        <w:rPr>
          <w:rFonts w:ascii="GHEA Grapalat" w:hAnsi="GHEA Grapalat"/>
        </w:rPr>
        <w:t>5</w:t>
      </w:r>
      <w:r w:rsidRPr="0074650E">
        <w:rPr>
          <w:rFonts w:ascii="GHEA Grapalat" w:hAnsi="GHEA Grapalat"/>
        </w:rPr>
        <w:t xml:space="preserve"> Руководитель заказчика </w:t>
      </w:r>
      <w:r w:rsidR="00004B08">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004B08">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004B08">
        <w:rPr>
          <w:rFonts w:ascii="GHEA Grapalat" w:hAnsi="GHEA Grapalat"/>
        </w:rPr>
        <w:t>пяти</w:t>
      </w:r>
      <w:r w:rsidR="00004B08"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w:t>
      </w:r>
      <w:r w:rsidR="00084BA4" w:rsidRPr="00F2342B">
        <w:rPr>
          <w:rFonts w:ascii="GHEA Grapalat" w:hAnsi="GHEA Grapalat"/>
        </w:rPr>
        <w:t xml:space="preserve"> или Министерством Финансов РА</w:t>
      </w:r>
      <w:r w:rsidRPr="00F2342B">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F2342B">
        <w:rPr>
          <w:rFonts w:ascii="GHEA Grapalat" w:hAnsi="GHEA Grapalat"/>
        </w:rPr>
        <w:t>письменно</w:t>
      </w:r>
      <w:r w:rsidRPr="00F2342B">
        <w:rPr>
          <w:rFonts w:ascii="GHEA Grapalat" w:hAnsi="GHEA Grapalat"/>
        </w:rPr>
        <w:t>в течение двух рабочих дней после получения</w:t>
      </w:r>
      <w:r w:rsidRPr="0074650E">
        <w:rPr>
          <w:rFonts w:ascii="GHEA Grapalat" w:hAnsi="GHEA Grapalat"/>
        </w:rPr>
        <w:t xml:space="preserve"> отказа.</w:t>
      </w:r>
    </w:p>
    <w:p w:rsidR="00004B08" w:rsidRPr="00F2342B" w:rsidRDefault="003F7E4D" w:rsidP="004B56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50" w:hanging="450"/>
        <w:jc w:val="both"/>
        <w:rPr>
          <w:rFonts w:ascii="GHEA Grapalat" w:hAnsi="GHEA Grapalat"/>
        </w:rPr>
      </w:pPr>
      <w:r>
        <w:rPr>
          <w:rFonts w:ascii="GHEA Grapalat" w:hAnsi="GHEA Grapalat"/>
          <w:lang w:val="hy-AM"/>
        </w:rPr>
        <w:t xml:space="preserve">           </w:t>
      </w:r>
      <w:r w:rsidR="00834F0D" w:rsidRPr="00834F0D">
        <w:rPr>
          <w:rFonts w:ascii="GHEA Grapalat" w:hAnsi="GHEA Grapalat"/>
        </w:rPr>
        <w:t>9</w:t>
      </w:r>
      <w:r w:rsidR="00004B08" w:rsidRPr="00F2342B">
        <w:rPr>
          <w:rFonts w:ascii="GHEA Grapalat" w:hAnsi="GHEA Grapalat"/>
        </w:rPr>
        <w:t>.</w:t>
      </w:r>
      <w:r w:rsidR="00834F0D" w:rsidRPr="00834F0D">
        <w:rPr>
          <w:rFonts w:ascii="GHEA Grapalat" w:hAnsi="GHEA Grapalat"/>
        </w:rPr>
        <w:t>6</w:t>
      </w:r>
      <w:r w:rsidR="00004B08" w:rsidRPr="00F2342B">
        <w:rPr>
          <w:rFonts w:ascii="GHEA Grapalat" w:hAnsi="GHEA Grapalat"/>
        </w:rPr>
        <w:t xml:space="preserve"> </w:t>
      </w:r>
      <w:r w:rsidR="00004B08" w:rsidRPr="00F2342B">
        <w:rPr>
          <w:rFonts w:ascii="GHEA Grapalat" w:hAnsi="GHEA Grapalat" w:hint="eastAsia"/>
        </w:rPr>
        <w:t>О</w:t>
      </w:r>
      <w:r w:rsidR="00004B08" w:rsidRPr="00F2342B">
        <w:rPr>
          <w:rFonts w:ascii="GHEA Grapalat" w:hAnsi="GHEA Grapalat"/>
        </w:rPr>
        <w:t xml:space="preserve"> </w:t>
      </w:r>
      <w:r w:rsidR="00004B08" w:rsidRPr="00F2342B">
        <w:rPr>
          <w:rFonts w:ascii="GHEA Grapalat" w:hAnsi="GHEA Grapalat" w:hint="eastAsia"/>
        </w:rPr>
        <w:t>возврате</w:t>
      </w:r>
      <w:r w:rsidR="00004B08" w:rsidRPr="00F2342B">
        <w:rPr>
          <w:rFonts w:ascii="GHEA Grapalat" w:hAnsi="GHEA Grapalat"/>
        </w:rPr>
        <w:t xml:space="preserve"> </w:t>
      </w:r>
      <w:r w:rsidR="00004B08" w:rsidRPr="00F2342B">
        <w:rPr>
          <w:rFonts w:ascii="GHEA Grapalat" w:hAnsi="GHEA Grapalat" w:hint="eastAsia"/>
        </w:rPr>
        <w:t>обеспечения</w:t>
      </w:r>
      <w:r w:rsidR="00004B08" w:rsidRPr="00F2342B">
        <w:rPr>
          <w:rFonts w:ascii="GHEA Grapalat" w:hAnsi="GHEA Grapalat"/>
        </w:rPr>
        <w:t xml:space="preserve"> </w:t>
      </w:r>
      <w:r w:rsidR="00004B08" w:rsidRPr="00F2342B">
        <w:rPr>
          <w:rFonts w:ascii="GHEA Grapalat" w:hAnsi="GHEA Grapalat" w:hint="eastAsia"/>
        </w:rPr>
        <w:t>договора</w:t>
      </w:r>
      <w:r w:rsidR="00004B08" w:rsidRPr="00F2342B">
        <w:rPr>
          <w:rFonts w:ascii="GHEA Grapalat" w:hAnsi="GHEA Grapalat"/>
        </w:rPr>
        <w:t xml:space="preserve"> </w:t>
      </w:r>
      <w:r w:rsidR="00004B08" w:rsidRPr="00F2342B">
        <w:rPr>
          <w:rFonts w:ascii="GHEA Grapalat" w:hAnsi="GHEA Grapalat" w:hint="eastAsia"/>
        </w:rPr>
        <w:t>или</w:t>
      </w:r>
      <w:r w:rsidR="00004B08" w:rsidRPr="00F2342B">
        <w:rPr>
          <w:rFonts w:ascii="GHEA Grapalat" w:hAnsi="GHEA Grapalat"/>
        </w:rPr>
        <w:t xml:space="preserve"> </w:t>
      </w:r>
      <w:r w:rsidR="00004B08" w:rsidRPr="00F2342B">
        <w:rPr>
          <w:rFonts w:ascii="GHEA Grapalat" w:hAnsi="GHEA Grapalat" w:hint="eastAsia"/>
        </w:rPr>
        <w:t>квалификации</w:t>
      </w:r>
      <w:r w:rsidR="00004B08" w:rsidRPr="00F2342B">
        <w:rPr>
          <w:rFonts w:ascii="GHEA Grapalat" w:hAnsi="GHEA Grapalat"/>
        </w:rPr>
        <w:t xml:space="preserve"> </w:t>
      </w:r>
      <w:r w:rsidR="00004B08" w:rsidRPr="00F2342B">
        <w:rPr>
          <w:rFonts w:ascii="GHEA Grapalat" w:hAnsi="GHEA Grapalat" w:hint="eastAsia"/>
        </w:rPr>
        <w:t>руководитель</w:t>
      </w:r>
      <w:r w:rsidR="00004B08" w:rsidRPr="00F2342B">
        <w:rPr>
          <w:rFonts w:ascii="GHEA Grapalat" w:hAnsi="GHEA Grapalat"/>
        </w:rPr>
        <w:t xml:space="preserve"> </w:t>
      </w:r>
      <w:r w:rsidR="00004B08" w:rsidRPr="00F2342B">
        <w:rPr>
          <w:rFonts w:ascii="GHEA Grapalat" w:hAnsi="GHEA Grapalat" w:hint="eastAsia"/>
        </w:rPr>
        <w:t>заказчика</w:t>
      </w:r>
      <w:r w:rsidR="00004B08" w:rsidRPr="00F2342B">
        <w:rPr>
          <w:rFonts w:ascii="GHEA Grapalat" w:hAnsi="GHEA Grapalat"/>
        </w:rPr>
        <w:t xml:space="preserve"> </w:t>
      </w:r>
      <w:r w:rsidR="00004B08" w:rsidRPr="00F2342B">
        <w:rPr>
          <w:rFonts w:ascii="GHEA Grapalat" w:hAnsi="GHEA Grapalat" w:hint="eastAsia"/>
        </w:rPr>
        <w:t>уведомляет</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письменной</w:t>
      </w:r>
      <w:r w:rsidR="00004B08" w:rsidRPr="00F2342B">
        <w:rPr>
          <w:rFonts w:ascii="GHEA Grapalat" w:hAnsi="GHEA Grapalat"/>
        </w:rPr>
        <w:t xml:space="preserve"> </w:t>
      </w:r>
      <w:r w:rsidR="00004B08" w:rsidRPr="00F2342B">
        <w:rPr>
          <w:rFonts w:ascii="GHEA Grapalat" w:hAnsi="GHEA Grapalat" w:hint="eastAsia"/>
        </w:rPr>
        <w:t>форме</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течение</w:t>
      </w:r>
      <w:r w:rsidR="00004B08" w:rsidRPr="00F2342B">
        <w:rPr>
          <w:rFonts w:ascii="GHEA Grapalat" w:hAnsi="GHEA Grapalat"/>
        </w:rPr>
        <w:t xml:space="preserve"> </w:t>
      </w:r>
      <w:r w:rsidR="00004B08" w:rsidRPr="00F2342B">
        <w:rPr>
          <w:rFonts w:ascii="GHEA Grapalat" w:hAnsi="GHEA Grapalat" w:hint="eastAsia"/>
        </w:rPr>
        <w:t>пяти</w:t>
      </w:r>
      <w:r w:rsidR="00004B08" w:rsidRPr="00F2342B">
        <w:rPr>
          <w:rFonts w:ascii="GHEA Grapalat" w:hAnsi="GHEA Grapalat"/>
        </w:rPr>
        <w:t xml:space="preserve"> </w:t>
      </w:r>
      <w:r w:rsidR="00004B08" w:rsidRPr="00F2342B">
        <w:rPr>
          <w:rFonts w:ascii="GHEA Grapalat" w:hAnsi="GHEA Grapalat" w:hint="eastAsia"/>
        </w:rPr>
        <w:t>рабочих</w:t>
      </w:r>
      <w:r w:rsidR="00004B08" w:rsidRPr="00F2342B">
        <w:rPr>
          <w:rFonts w:ascii="GHEA Grapalat" w:hAnsi="GHEA Grapalat"/>
        </w:rPr>
        <w:t xml:space="preserve"> </w:t>
      </w:r>
      <w:r w:rsidR="00004B08" w:rsidRPr="00F2342B">
        <w:rPr>
          <w:rFonts w:ascii="GHEA Grapalat" w:hAnsi="GHEA Grapalat" w:hint="eastAsia"/>
        </w:rPr>
        <w:t>дней</w:t>
      </w:r>
      <w:r w:rsidR="00004B08" w:rsidRPr="00F2342B">
        <w:rPr>
          <w:rFonts w:ascii="GHEA Grapalat" w:hAnsi="GHEA Grapalat"/>
        </w:rPr>
        <w:t xml:space="preserve">, </w:t>
      </w:r>
      <w:r w:rsidR="00004B08" w:rsidRPr="00F2342B">
        <w:rPr>
          <w:rFonts w:ascii="GHEA Grapalat" w:hAnsi="GHEA Grapalat" w:hint="eastAsia"/>
        </w:rPr>
        <w:t>следующих</w:t>
      </w:r>
      <w:r w:rsidR="00004B08" w:rsidRPr="00F2342B">
        <w:rPr>
          <w:rFonts w:ascii="GHEA Grapalat" w:hAnsi="GHEA Grapalat"/>
        </w:rPr>
        <w:t xml:space="preserve"> </w:t>
      </w:r>
      <w:r w:rsidR="00004B08" w:rsidRPr="00F2342B">
        <w:rPr>
          <w:rFonts w:ascii="GHEA Grapalat" w:hAnsi="GHEA Grapalat" w:hint="eastAsia"/>
        </w:rPr>
        <w:t>за</w:t>
      </w:r>
      <w:r w:rsidR="00004B08" w:rsidRPr="00F2342B">
        <w:rPr>
          <w:rFonts w:ascii="GHEA Grapalat" w:hAnsi="GHEA Grapalat"/>
        </w:rPr>
        <w:t xml:space="preserve"> </w:t>
      </w:r>
      <w:r w:rsidR="003333FB" w:rsidRPr="00F2342B">
        <w:rPr>
          <w:rFonts w:ascii="GHEA Grapalat" w:hAnsi="GHEA Grapalat"/>
        </w:rPr>
        <w:t>днем возникновения основания возврата обеспечения</w:t>
      </w:r>
      <w:r w:rsidR="003333FB" w:rsidRPr="00F2342B" w:rsidDel="00960F8B">
        <w:rPr>
          <w:rFonts w:ascii="GHEA Grapalat" w:hAnsi="GHEA Grapalat"/>
        </w:rPr>
        <w:t xml:space="preserve"> </w:t>
      </w:r>
      <w:r w:rsidR="003333FB" w:rsidRPr="00F2342B">
        <w:rPr>
          <w:rFonts w:ascii="GHEA Grapalat" w:hAnsi="GHEA Grapalat"/>
        </w:rPr>
        <w:t>уведомляет;</w:t>
      </w:r>
      <w:r w:rsidR="00004B08" w:rsidRPr="00F2342B">
        <w:rPr>
          <w:rFonts w:ascii="GHEA Grapalat" w:hAnsi="GHEA Grapalat"/>
        </w:rPr>
        <w:t>:</w:t>
      </w:r>
    </w:p>
    <w:p w:rsidR="00004B08" w:rsidRPr="00F2342B" w:rsidRDefault="00004B08" w:rsidP="004B56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50" w:hanging="450"/>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00D73841" w:rsidRPr="00F2342B">
        <w:rPr>
          <w:rFonts w:ascii="GHEA Grapalat" w:hAnsi="GHEA Grapalat" w:hint="eastAsia"/>
        </w:rPr>
        <w:t>представлен</w:t>
      </w:r>
      <w:r w:rsidR="00D73841"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rsidR="00004B08" w:rsidRPr="00F2342B" w:rsidRDefault="00004B08" w:rsidP="004B56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50" w:hanging="450"/>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rsidR="002807DD" w:rsidRDefault="00004B08" w:rsidP="004B566C">
      <w:pPr>
        <w:ind w:right="-650" w:hanging="450"/>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rsidR="00DA751A" w:rsidRDefault="00DA751A" w:rsidP="004B566C">
      <w:pPr>
        <w:ind w:right="-650" w:hanging="450"/>
        <w:rPr>
          <w:rFonts w:ascii="GHEA Grapalat" w:hAnsi="GHEA Grapalat"/>
          <w:b/>
        </w:rPr>
      </w:pPr>
    </w:p>
    <w:p w:rsidR="00834F0D" w:rsidRPr="00E27564" w:rsidRDefault="00834F0D" w:rsidP="00834F0D">
      <w:pPr>
        <w:rPr>
          <w:rFonts w:ascii="GHEA Grapalat" w:hAnsi="GHEA Grapalat"/>
          <w:b/>
        </w:rPr>
      </w:pPr>
      <w:r w:rsidRPr="00E27564">
        <w:rPr>
          <w:rFonts w:ascii="GHEA Grapalat" w:hAnsi="GHEA Grapalat"/>
          <w:b/>
        </w:rPr>
        <w:t xml:space="preserve">                       10. ОБЪЯВЛЕНИЕ ПРОЦЕДУРЫ НЕСОСТОЯВШЕЙСЯ</w:t>
      </w:r>
    </w:p>
    <w:p w:rsidR="00834F0D" w:rsidRPr="00E27564" w:rsidRDefault="00834F0D" w:rsidP="00834F0D">
      <w:pPr>
        <w:rPr>
          <w:rFonts w:ascii="GHEA Grapalat" w:hAnsi="GHEA Grapalat" w:cs="Arial"/>
          <w:b/>
        </w:rPr>
      </w:pPr>
    </w:p>
    <w:p w:rsidR="00834F0D" w:rsidRPr="00834F0D" w:rsidRDefault="00834F0D" w:rsidP="00834F0D">
      <w:pPr>
        <w:widowControl w:val="0"/>
        <w:tabs>
          <w:tab w:val="left" w:pos="1276"/>
        </w:tabs>
        <w:ind w:right="-650" w:hanging="450"/>
        <w:jc w:val="both"/>
        <w:rPr>
          <w:rFonts w:ascii="GHEA Grapalat" w:hAnsi="GHEA Grapalat"/>
        </w:rPr>
      </w:pPr>
      <w:r w:rsidRPr="00E27564">
        <w:rPr>
          <w:rFonts w:ascii="GHEA Grapalat" w:hAnsi="GHEA Grapalat"/>
        </w:rPr>
        <w:t>10.1.</w:t>
      </w:r>
      <w:r w:rsidRPr="00834F0D">
        <w:rPr>
          <w:rFonts w:ascii="GHEA Grapalat" w:hAnsi="GHEA Grapalat"/>
        </w:rPr>
        <w:t xml:space="preserve"> </w:t>
      </w:r>
      <w:r w:rsidRPr="00E27564">
        <w:rPr>
          <w:rFonts w:ascii="GHEA Grapalat" w:hAnsi="GHEA Grapalat"/>
        </w:rPr>
        <w:t>Согласно статье 37 Закона, Комиссия объявляет настоящую процедуру несостоявшейся, если:</w:t>
      </w:r>
    </w:p>
    <w:p w:rsidR="00834F0D" w:rsidRPr="00834F0D" w:rsidRDefault="00834F0D" w:rsidP="00834F0D">
      <w:pPr>
        <w:widowControl w:val="0"/>
        <w:tabs>
          <w:tab w:val="left" w:pos="1276"/>
        </w:tabs>
        <w:ind w:right="-650" w:hanging="450"/>
        <w:jc w:val="both"/>
        <w:rPr>
          <w:rFonts w:ascii="GHEA Grapalat" w:hAnsi="GHEA Grapalat"/>
        </w:rPr>
      </w:pPr>
      <w:r w:rsidRPr="00E27564">
        <w:rPr>
          <w:rFonts w:ascii="GHEA Grapalat" w:hAnsi="GHEA Grapalat"/>
        </w:rPr>
        <w:lastRenderedPageBreak/>
        <w:t>1)</w:t>
      </w:r>
      <w:r w:rsidRPr="00E27564">
        <w:rPr>
          <w:rFonts w:ascii="GHEA Grapalat" w:hAnsi="GHEA Grapalat"/>
        </w:rPr>
        <w:tab/>
        <w:t>ни одна из заявок не соответствует условиям приглашения;</w:t>
      </w:r>
    </w:p>
    <w:p w:rsidR="00834F0D" w:rsidRPr="00834F0D" w:rsidRDefault="00834F0D" w:rsidP="00834F0D">
      <w:pPr>
        <w:widowControl w:val="0"/>
        <w:tabs>
          <w:tab w:val="left" w:pos="1276"/>
        </w:tabs>
        <w:ind w:right="-650" w:hanging="450"/>
        <w:jc w:val="both"/>
        <w:rPr>
          <w:rFonts w:ascii="GHEA Grapalat" w:hAnsi="GHEA Grapalat"/>
        </w:rPr>
      </w:pPr>
      <w:r w:rsidRPr="00E27564">
        <w:rPr>
          <w:rFonts w:ascii="GHEA Grapalat" w:hAnsi="GHEA Grapalat"/>
        </w:rPr>
        <w:t>2)</w:t>
      </w:r>
      <w:r w:rsidRPr="00E27564">
        <w:rPr>
          <w:rFonts w:ascii="GHEA Grapalat" w:hAnsi="GHEA Grapalat"/>
        </w:rPr>
        <w:tab/>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834F0D" w:rsidRPr="00834F0D" w:rsidRDefault="00834F0D" w:rsidP="00834F0D">
      <w:pPr>
        <w:widowControl w:val="0"/>
        <w:tabs>
          <w:tab w:val="left" w:pos="1276"/>
        </w:tabs>
        <w:ind w:right="-650" w:hanging="450"/>
        <w:jc w:val="both"/>
        <w:rPr>
          <w:rFonts w:ascii="GHEA Grapalat" w:hAnsi="GHEA Grapalat"/>
        </w:rPr>
      </w:pPr>
      <w:r w:rsidRPr="00E27564">
        <w:rPr>
          <w:rFonts w:ascii="GHEA Grapalat" w:hAnsi="GHEA Grapalat"/>
        </w:rPr>
        <w:t>3)</w:t>
      </w:r>
      <w:r w:rsidRPr="00E27564">
        <w:rPr>
          <w:rFonts w:ascii="GHEA Grapalat" w:hAnsi="GHEA Grapalat"/>
        </w:rPr>
        <w:tab/>
        <w:t>не подано ни одной заявки;</w:t>
      </w:r>
    </w:p>
    <w:p w:rsidR="00834F0D" w:rsidRPr="00E27564" w:rsidRDefault="00834F0D" w:rsidP="00834F0D">
      <w:pPr>
        <w:widowControl w:val="0"/>
        <w:tabs>
          <w:tab w:val="left" w:pos="1276"/>
        </w:tabs>
        <w:ind w:right="-650" w:hanging="450"/>
        <w:jc w:val="both"/>
        <w:rPr>
          <w:rFonts w:ascii="GHEA Grapalat" w:hAnsi="GHEA Grapalat"/>
        </w:rPr>
      </w:pPr>
      <w:r w:rsidRPr="00E27564">
        <w:rPr>
          <w:rFonts w:ascii="GHEA Grapalat" w:hAnsi="GHEA Grapalat"/>
        </w:rPr>
        <w:t>4)</w:t>
      </w:r>
      <w:r w:rsidRPr="00E27564">
        <w:rPr>
          <w:rFonts w:ascii="GHEA Grapalat" w:hAnsi="GHEA Grapalat"/>
        </w:rPr>
        <w:tab/>
        <w:t>договор не заключается.</w:t>
      </w:r>
    </w:p>
    <w:p w:rsidR="00834F0D" w:rsidRPr="00834F0D" w:rsidRDefault="00834F0D" w:rsidP="00834F0D">
      <w:pPr>
        <w:widowControl w:val="0"/>
        <w:tabs>
          <w:tab w:val="left" w:pos="1276"/>
        </w:tabs>
        <w:ind w:right="-650" w:hanging="450"/>
        <w:jc w:val="both"/>
        <w:rPr>
          <w:rFonts w:ascii="GHEA Grapalat" w:hAnsi="GHEA Grapalat"/>
        </w:rPr>
      </w:pPr>
      <w:r w:rsidRPr="00E27564">
        <w:rPr>
          <w:rFonts w:ascii="GHEA Grapalat" w:hAnsi="GHEA Grapalat"/>
        </w:rPr>
        <w:t>10.2.</w:t>
      </w:r>
      <w:r w:rsidRPr="00834F0D">
        <w:rPr>
          <w:rFonts w:ascii="GHEA Grapalat" w:hAnsi="GHEA Grapalat"/>
        </w:rPr>
        <w:t xml:space="preserve"> </w:t>
      </w:r>
      <w:r w:rsidRPr="00E275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834F0D" w:rsidRPr="00E27564" w:rsidRDefault="00834F0D" w:rsidP="00834F0D">
      <w:pPr>
        <w:widowControl w:val="0"/>
        <w:ind w:left="567" w:right="565"/>
        <w:jc w:val="center"/>
        <w:rPr>
          <w:rFonts w:ascii="GHEA Grapalat" w:hAnsi="GHEA Grapalat"/>
          <w:b/>
        </w:rPr>
      </w:pPr>
    </w:p>
    <w:p w:rsidR="00834F0D" w:rsidRPr="00E27564" w:rsidRDefault="00834F0D" w:rsidP="00834F0D">
      <w:pPr>
        <w:widowControl w:val="0"/>
        <w:ind w:left="567" w:right="565"/>
        <w:jc w:val="center"/>
        <w:rPr>
          <w:rFonts w:ascii="GHEA Grapalat" w:hAnsi="GHEA Grapalat"/>
          <w:b/>
        </w:rPr>
      </w:pPr>
      <w:r w:rsidRPr="00E27564">
        <w:rPr>
          <w:rFonts w:ascii="GHEA Grapalat" w:hAnsi="GHEA Grapalat"/>
          <w:b/>
        </w:rPr>
        <w:t xml:space="preserve">11. ПРАВО УЧАСТНИКА И ПОРЯДОК ОБЖАЛОВАНИЯ ИМ </w:t>
      </w:r>
      <w:r w:rsidRPr="00E27564">
        <w:rPr>
          <w:rFonts w:ascii="GHEA Grapalat" w:hAnsi="GHEA Grapalat"/>
          <w:b/>
        </w:rPr>
        <w:br/>
        <w:t>ДЕЙСТВИЙ И (ИЛИ) ПРИНЯТЫХ РЕШЕНИЙ, СВЯЗАННЫХ</w:t>
      </w:r>
      <w:r w:rsidRPr="00E27564">
        <w:rPr>
          <w:rFonts w:ascii="Calibri" w:hAnsi="Calibri" w:cs="Calibri"/>
          <w:b/>
          <w:lang w:val="en-US"/>
        </w:rPr>
        <w:t> </w:t>
      </w:r>
      <w:r w:rsidRPr="00E27564">
        <w:rPr>
          <w:rFonts w:ascii="GHEA Grapalat" w:hAnsi="GHEA Grapalat"/>
          <w:b/>
        </w:rPr>
        <w:t>С</w:t>
      </w:r>
      <w:r w:rsidRPr="00E27564">
        <w:rPr>
          <w:rFonts w:ascii="Calibri" w:hAnsi="Calibri" w:cs="Calibri"/>
          <w:b/>
          <w:lang w:val="en-US"/>
        </w:rPr>
        <w:t> </w:t>
      </w:r>
      <w:r w:rsidRPr="00E27564">
        <w:rPr>
          <w:rFonts w:ascii="GHEA Grapalat" w:hAnsi="GHEA Grapalat"/>
          <w:b/>
        </w:rPr>
        <w:t>ПРОЦЕССОМ ЗАКУПКИ</w:t>
      </w:r>
    </w:p>
    <w:p w:rsidR="00834F0D" w:rsidRPr="00E27564" w:rsidRDefault="00834F0D" w:rsidP="00834F0D">
      <w:pPr>
        <w:widowControl w:val="0"/>
        <w:tabs>
          <w:tab w:val="left" w:pos="1276"/>
        </w:tabs>
        <w:ind w:firstLine="567"/>
        <w:jc w:val="both"/>
        <w:rPr>
          <w:rFonts w:ascii="GHEA Grapalat" w:hAnsi="GHEA Grapalat"/>
        </w:rPr>
      </w:pPr>
      <w:r w:rsidRPr="00E27564">
        <w:rPr>
          <w:rFonts w:ascii="GHEA Grapalat" w:hAnsi="GHEA Grapalat"/>
        </w:rPr>
        <w:t>11.1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834F0D" w:rsidRPr="00E27564" w:rsidRDefault="00834F0D" w:rsidP="00834F0D">
      <w:pPr>
        <w:widowControl w:val="0"/>
        <w:tabs>
          <w:tab w:val="left" w:pos="1276"/>
        </w:tabs>
        <w:ind w:firstLine="567"/>
        <w:jc w:val="both"/>
        <w:rPr>
          <w:rFonts w:ascii="GHEA Grapalat" w:hAnsi="GHEA Grapalat"/>
        </w:rPr>
      </w:pPr>
      <w:r w:rsidRPr="00E27564">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834F0D" w:rsidRPr="00E27564" w:rsidRDefault="00834F0D" w:rsidP="00834F0D">
      <w:pPr>
        <w:widowControl w:val="0"/>
        <w:tabs>
          <w:tab w:val="left" w:pos="1276"/>
        </w:tabs>
        <w:ind w:firstLine="567"/>
        <w:jc w:val="both"/>
        <w:rPr>
          <w:rFonts w:ascii="GHEA Grapalat" w:hAnsi="GHEA Grapalat"/>
        </w:rPr>
      </w:pPr>
      <w:r w:rsidRPr="00E27564">
        <w:rPr>
          <w:rFonts w:ascii="GHEA Grapalat" w:hAnsi="GHEA Grapalat"/>
        </w:rPr>
        <w:t>11.2.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834F0D" w:rsidRPr="00E27564" w:rsidRDefault="00834F0D" w:rsidP="00834F0D">
      <w:pPr>
        <w:widowControl w:val="0"/>
        <w:tabs>
          <w:tab w:val="left" w:pos="1276"/>
        </w:tabs>
        <w:ind w:firstLine="567"/>
        <w:jc w:val="both"/>
        <w:rPr>
          <w:rFonts w:ascii="GHEA Grapalat" w:hAnsi="GHEA Grapalat"/>
        </w:rPr>
      </w:pPr>
      <w:r w:rsidRPr="00E27564">
        <w:rPr>
          <w:rFonts w:ascii="GHEA Grapalat" w:hAnsi="GHEA Grapalat"/>
        </w:rPr>
        <w:t>11.3.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834F0D" w:rsidRPr="00E27564" w:rsidRDefault="00834F0D" w:rsidP="00834F0D">
      <w:pPr>
        <w:widowControl w:val="0"/>
        <w:ind w:firstLine="567"/>
        <w:jc w:val="both"/>
        <w:rPr>
          <w:rFonts w:ascii="GHEA Grapalat" w:hAnsi="GHEA Grapalat"/>
        </w:rPr>
      </w:pPr>
      <w:r w:rsidRPr="00E27564">
        <w:rPr>
          <w:rFonts w:ascii="GHEA Grapalat" w:hAnsi="GHEA Grapalat"/>
        </w:rPr>
        <w:t>11.4.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834F0D" w:rsidRPr="00E27564" w:rsidRDefault="00834F0D" w:rsidP="00834F0D">
      <w:pPr>
        <w:jc w:val="both"/>
        <w:rPr>
          <w:rFonts w:ascii="GHEA Grapalat" w:hAnsi="GHEA Grapalat"/>
        </w:rPr>
      </w:pPr>
      <w:r w:rsidRPr="00E27564">
        <w:rPr>
          <w:rFonts w:ascii="GHEA Grapalat" w:hAnsi="GHEA Grapalat"/>
        </w:rPr>
        <w:t xml:space="preserve">       11.5.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834F0D" w:rsidRPr="00E27564" w:rsidRDefault="00834F0D" w:rsidP="00834F0D">
      <w:pPr>
        <w:jc w:val="both"/>
        <w:rPr>
          <w:rFonts w:ascii="GHEA Grapalat" w:hAnsi="GHEA Grapalat"/>
        </w:rPr>
      </w:pPr>
      <w:r w:rsidRPr="00E27564">
        <w:rPr>
          <w:rFonts w:ascii="GHEA Grapalat" w:hAnsi="GHEA Grapalat"/>
        </w:rPr>
        <w:t xml:space="preserve">       11.6. Суд решает вопрос о принятии искового заявления к производству в трехдневный срок после его подачи.</w:t>
      </w:r>
    </w:p>
    <w:p w:rsidR="00834F0D" w:rsidRPr="00E27564" w:rsidRDefault="00834F0D" w:rsidP="00834F0D">
      <w:pPr>
        <w:jc w:val="both"/>
        <w:rPr>
          <w:rFonts w:ascii="GHEA Grapalat" w:hAnsi="GHEA Grapalat"/>
        </w:rPr>
      </w:pPr>
      <w:r w:rsidRPr="00E27564">
        <w:rPr>
          <w:rFonts w:ascii="GHEA Grapalat" w:hAnsi="GHEA Grapalat"/>
        </w:rPr>
        <w:t xml:space="preserve">      11.7.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834F0D" w:rsidRPr="00E27564" w:rsidRDefault="00834F0D" w:rsidP="00834F0D">
      <w:pPr>
        <w:ind w:firstLine="708"/>
        <w:jc w:val="both"/>
        <w:rPr>
          <w:rFonts w:ascii="GHEA Grapalat" w:hAnsi="GHEA Grapalat"/>
          <w:lang w:val="hy-AM"/>
        </w:rPr>
      </w:pPr>
      <w:r w:rsidRPr="00E27564">
        <w:rPr>
          <w:rFonts w:ascii="GHEA Grapalat" w:hAnsi="GHEA Grapalat"/>
        </w:rPr>
        <w:t>11.8. Решение о требовании доказательств исполняется ответчиком в пятидневный срок после получения решения.</w:t>
      </w:r>
    </w:p>
    <w:p w:rsidR="00834F0D" w:rsidRPr="00E27564" w:rsidRDefault="00834F0D" w:rsidP="00834F0D">
      <w:pPr>
        <w:jc w:val="both"/>
        <w:rPr>
          <w:rFonts w:ascii="GHEA Grapalat" w:hAnsi="GHEA Grapalat"/>
        </w:rPr>
      </w:pPr>
      <w:r w:rsidRPr="00E27564">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w:t>
      </w:r>
      <w:r w:rsidRPr="00E27564">
        <w:rPr>
          <w:rFonts w:ascii="GHEA Grapalat" w:hAnsi="GHEA Grapalat"/>
        </w:rPr>
        <w:lastRenderedPageBreak/>
        <w:t>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834F0D" w:rsidRPr="00E27564" w:rsidRDefault="00834F0D" w:rsidP="00834F0D">
      <w:pPr>
        <w:ind w:firstLine="708"/>
        <w:jc w:val="both"/>
        <w:rPr>
          <w:rFonts w:ascii="GHEA Grapalat" w:hAnsi="GHEA Grapalat"/>
          <w:lang w:val="hy-AM"/>
        </w:rPr>
      </w:pPr>
      <w:r w:rsidRPr="00E27564">
        <w:rPr>
          <w:rFonts w:ascii="GHEA Grapalat" w:hAnsi="GHEA Grapalat"/>
        </w:rPr>
        <w:t>11.9.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E27564">
        <w:rPr>
          <w:rFonts w:ascii="GHEA Grapalat" w:hAnsi="GHEA Grapalat"/>
          <w:lang w:val="hy-AM"/>
        </w:rPr>
        <w:t>.</w:t>
      </w:r>
    </w:p>
    <w:p w:rsidR="00834F0D" w:rsidRPr="00E27564" w:rsidRDefault="00834F0D" w:rsidP="00834F0D">
      <w:pPr>
        <w:jc w:val="both"/>
        <w:rPr>
          <w:rFonts w:ascii="GHEA Grapalat" w:hAnsi="GHEA Grapalat"/>
          <w:lang w:val="hy-AM"/>
        </w:rPr>
      </w:pPr>
      <w:r w:rsidRPr="00E27564">
        <w:rPr>
          <w:rFonts w:ascii="GHEA Grapalat" w:hAnsi="GHEA Grapalat"/>
        </w:rPr>
        <w:t>11.10.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E27564">
        <w:rPr>
          <w:rFonts w:ascii="GHEA Grapalat" w:hAnsi="GHEA Grapalat"/>
          <w:lang w:val="hy-AM"/>
        </w:rPr>
        <w:t>.</w:t>
      </w:r>
      <w:r w:rsidRPr="00E27564">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E27564">
        <w:rPr>
          <w:rFonts w:ascii="GHEA Grapalat" w:hAnsi="GHEA Grapalat"/>
          <w:lang w:val="hy-AM"/>
        </w:rPr>
        <w:t>.</w:t>
      </w:r>
    </w:p>
    <w:p w:rsidR="00834F0D" w:rsidRPr="00E27564" w:rsidRDefault="00834F0D" w:rsidP="00834F0D">
      <w:pPr>
        <w:jc w:val="both"/>
        <w:rPr>
          <w:rFonts w:ascii="GHEA Grapalat" w:hAnsi="GHEA Grapalat"/>
          <w:lang w:val="hy-AM"/>
        </w:rPr>
      </w:pPr>
      <w:r w:rsidRPr="00E27564">
        <w:rPr>
          <w:rFonts w:ascii="GHEA Grapalat" w:hAnsi="GHEA Grapalat"/>
        </w:rPr>
        <w:t xml:space="preserve">11.11. </w:t>
      </w:r>
      <w:r w:rsidRPr="00E27564">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834F0D" w:rsidRPr="00E27564" w:rsidRDefault="00834F0D" w:rsidP="00834F0D">
      <w:pPr>
        <w:jc w:val="both"/>
        <w:rPr>
          <w:rFonts w:ascii="GHEA Grapalat" w:hAnsi="GHEA Grapalat"/>
        </w:rPr>
      </w:pPr>
      <w:r w:rsidRPr="00E27564">
        <w:rPr>
          <w:rFonts w:ascii="GHEA Grapalat" w:hAnsi="GHEA Grapalat"/>
        </w:rPr>
        <w:t>11.12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834F0D" w:rsidRPr="00E27564" w:rsidRDefault="00834F0D" w:rsidP="00834F0D">
      <w:pPr>
        <w:jc w:val="both"/>
        <w:rPr>
          <w:rFonts w:ascii="GHEA Grapalat" w:hAnsi="GHEA Grapalat"/>
        </w:rPr>
      </w:pPr>
      <w:r w:rsidRPr="00E27564">
        <w:rPr>
          <w:rFonts w:ascii="GHEA Grapalat" w:hAnsi="GHEA Grapalat"/>
        </w:rPr>
        <w:t xml:space="preserve">11.13.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834F0D" w:rsidRPr="00E27564" w:rsidRDefault="00834F0D" w:rsidP="00834F0D">
      <w:pPr>
        <w:jc w:val="both"/>
        <w:rPr>
          <w:rFonts w:ascii="GHEA Grapalat" w:hAnsi="GHEA Grapalat"/>
        </w:rPr>
      </w:pPr>
      <w:r w:rsidRPr="00E27564">
        <w:rPr>
          <w:rFonts w:ascii="GHEA Grapalat" w:hAnsi="GHEA Grapalat"/>
        </w:rPr>
        <w:t>11.14.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834F0D" w:rsidRPr="00E27564" w:rsidRDefault="00834F0D" w:rsidP="00834F0D">
      <w:pPr>
        <w:jc w:val="both"/>
        <w:rPr>
          <w:rFonts w:ascii="GHEA Grapalat" w:hAnsi="GHEA Grapalat"/>
        </w:rPr>
      </w:pPr>
      <w:r w:rsidRPr="00E27564">
        <w:rPr>
          <w:rFonts w:ascii="GHEA Grapalat" w:hAnsi="GHEA Grapalat"/>
        </w:rPr>
        <w:t>11.15.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834F0D" w:rsidRPr="00E27564" w:rsidRDefault="00834F0D" w:rsidP="00834F0D">
      <w:pPr>
        <w:jc w:val="both"/>
        <w:rPr>
          <w:rFonts w:ascii="GHEA Grapalat" w:hAnsi="GHEA Grapalat"/>
        </w:rPr>
      </w:pPr>
      <w:r w:rsidRPr="00E27564">
        <w:rPr>
          <w:rFonts w:ascii="GHEA Grapalat" w:hAnsi="GHEA Grapalat"/>
        </w:rPr>
        <w:t>11.16. Вопрос рассмотрения дела в судебном заседании может решиться также решением о принятии искового заявления к производству.</w:t>
      </w:r>
    </w:p>
    <w:p w:rsidR="00834F0D" w:rsidRPr="00E27564" w:rsidRDefault="00834F0D" w:rsidP="00834F0D">
      <w:pPr>
        <w:jc w:val="both"/>
        <w:rPr>
          <w:rFonts w:ascii="GHEA Grapalat" w:hAnsi="GHEA Grapalat"/>
        </w:rPr>
      </w:pPr>
      <w:r w:rsidRPr="00E27564">
        <w:rPr>
          <w:rFonts w:ascii="GHEA Grapalat" w:hAnsi="GHEA Grapalat"/>
        </w:rPr>
        <w:t>11.17.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834F0D" w:rsidRPr="00E27564" w:rsidRDefault="00834F0D" w:rsidP="00834F0D">
      <w:pPr>
        <w:jc w:val="both"/>
        <w:rPr>
          <w:rFonts w:ascii="GHEA Grapalat" w:hAnsi="GHEA Grapalat"/>
        </w:rPr>
      </w:pPr>
      <w:r w:rsidRPr="00E27564">
        <w:rPr>
          <w:rFonts w:ascii="GHEA Grapalat" w:hAnsi="GHEA Grapalat"/>
        </w:rPr>
        <w:t>11.18.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834F0D" w:rsidRPr="00E27564" w:rsidRDefault="00834F0D" w:rsidP="00834F0D">
      <w:pPr>
        <w:jc w:val="both"/>
        <w:rPr>
          <w:rFonts w:ascii="GHEA Grapalat" w:hAnsi="GHEA Grapalat"/>
        </w:rPr>
      </w:pPr>
      <w:r w:rsidRPr="00E27564">
        <w:rPr>
          <w:rFonts w:ascii="GHEA Grapalat" w:hAnsi="GHEA Grapalat"/>
        </w:rPr>
        <w:t>11.19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11.10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834F0D" w:rsidRPr="00E27564" w:rsidRDefault="00834F0D" w:rsidP="00834F0D">
      <w:pPr>
        <w:jc w:val="both"/>
        <w:rPr>
          <w:rFonts w:ascii="GHEA Grapalat" w:hAnsi="GHEA Grapalat"/>
        </w:rPr>
      </w:pPr>
      <w:r w:rsidRPr="00E27564">
        <w:rPr>
          <w:rFonts w:ascii="GHEA Grapalat" w:hAnsi="GHEA Grapalat"/>
        </w:rPr>
        <w:lastRenderedPageBreak/>
        <w:t xml:space="preserve">    11.20.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834F0D" w:rsidRPr="00E27564" w:rsidRDefault="00834F0D" w:rsidP="00834F0D">
      <w:pPr>
        <w:jc w:val="both"/>
        <w:rPr>
          <w:rFonts w:ascii="GHEA Grapalat" w:hAnsi="GHEA Grapalat"/>
        </w:rPr>
      </w:pPr>
      <w:r w:rsidRPr="00E27564">
        <w:rPr>
          <w:rFonts w:ascii="GHEA Grapalat" w:hAnsi="GHEA Grapalat"/>
        </w:rPr>
        <w:t xml:space="preserve">    11.21.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834F0D" w:rsidRPr="00E27564" w:rsidRDefault="00834F0D" w:rsidP="00834F0D">
      <w:pPr>
        <w:jc w:val="both"/>
        <w:rPr>
          <w:rFonts w:ascii="GHEA Grapalat" w:hAnsi="GHEA Grapalat"/>
        </w:rPr>
      </w:pPr>
      <w:r w:rsidRPr="00E27564">
        <w:rPr>
          <w:rFonts w:ascii="GHEA Grapalat" w:hAnsi="GHEA Grapalat"/>
        </w:rPr>
        <w:t xml:space="preserve">     11.22.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834F0D" w:rsidRPr="00E27564" w:rsidRDefault="00834F0D" w:rsidP="00834F0D">
      <w:pPr>
        <w:jc w:val="both"/>
        <w:rPr>
          <w:rFonts w:ascii="GHEA Grapalat" w:hAnsi="GHEA Grapalat"/>
        </w:rPr>
      </w:pPr>
      <w:r w:rsidRPr="00E27564">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834F0D" w:rsidRPr="00E27564" w:rsidRDefault="00834F0D" w:rsidP="00834F0D">
      <w:pPr>
        <w:widowControl w:val="0"/>
        <w:ind w:firstLine="567"/>
        <w:jc w:val="both"/>
        <w:rPr>
          <w:rFonts w:ascii="GHEA Grapalat" w:hAnsi="GHEA Grapalat" w:cs="Sylfaen"/>
          <w:b/>
        </w:rPr>
      </w:pPr>
      <w:r w:rsidRPr="00E27564">
        <w:rPr>
          <w:rFonts w:ascii="GHEA Grapalat" w:hAnsi="GHEA Grapalat"/>
        </w:rPr>
        <w:t>11.23. Ставки государственных пошлин, взимаемых за обжалование, установлены законом "О государственной пошлине".</w:t>
      </w:r>
    </w:p>
    <w:p w:rsidR="00167353" w:rsidRPr="009044F1" w:rsidRDefault="00167353" w:rsidP="004B566C">
      <w:pPr>
        <w:widowControl w:val="0"/>
        <w:ind w:right="-650" w:hanging="450"/>
        <w:jc w:val="both"/>
        <w:rPr>
          <w:rFonts w:ascii="GHEA Grapalat" w:hAnsi="GHEA Grapalat" w:cs="Sylfaen"/>
          <w:b/>
        </w:rPr>
      </w:pPr>
    </w:p>
    <w:p w:rsidR="004373E3" w:rsidRDefault="004373E3" w:rsidP="004B566C">
      <w:pPr>
        <w:ind w:right="-650" w:hanging="450"/>
        <w:rPr>
          <w:rFonts w:ascii="GHEA Grapalat" w:hAnsi="GHEA Grapalat"/>
          <w:b/>
        </w:rPr>
      </w:pPr>
    </w:p>
    <w:p w:rsidR="00503980" w:rsidRDefault="00503980" w:rsidP="004B566C">
      <w:pPr>
        <w:ind w:right="-650" w:hanging="450"/>
        <w:rPr>
          <w:rFonts w:ascii="GHEA Grapalat" w:hAnsi="GHEA Grapalat"/>
          <w:b/>
        </w:rPr>
      </w:pPr>
      <w:r>
        <w:rPr>
          <w:rFonts w:ascii="GHEA Grapalat" w:hAnsi="GHEA Grapalat"/>
          <w:b/>
        </w:rPr>
        <w:br w:type="page"/>
      </w:r>
    </w:p>
    <w:p w:rsidR="00096865" w:rsidRPr="00374F4A" w:rsidRDefault="00096865" w:rsidP="00834F0D">
      <w:pPr>
        <w:jc w:val="center"/>
        <w:rPr>
          <w:rFonts w:ascii="GHEA Grapalat" w:hAnsi="GHEA Grapalat"/>
          <w:b/>
        </w:rPr>
      </w:pPr>
      <w:r w:rsidRPr="009044F1">
        <w:rPr>
          <w:rFonts w:ascii="GHEA Grapalat" w:hAnsi="GHEA Grapalat"/>
          <w:b/>
        </w:rPr>
        <w:lastRenderedPageBreak/>
        <w:t>ЧАСТЬ II</w:t>
      </w:r>
    </w:p>
    <w:p w:rsidR="008842CE" w:rsidRPr="00374F4A" w:rsidRDefault="008842CE" w:rsidP="00834F0D">
      <w:pPr>
        <w:jc w:val="center"/>
        <w:rPr>
          <w:rFonts w:ascii="GHEA Grapalat" w:hAnsi="GHEA Grapalat"/>
          <w:b/>
        </w:rPr>
      </w:pPr>
    </w:p>
    <w:p w:rsidR="00834F0D" w:rsidRPr="00834F0D" w:rsidRDefault="00834F0D" w:rsidP="00834F0D">
      <w:pPr>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Pr="00834F0D">
        <w:rPr>
          <w:rFonts w:ascii="GHEA Grapalat" w:hAnsi="GHEA Grapalat"/>
          <w:b/>
        </w:rPr>
        <w:t>ЗАПРОС КОТИРОВОК</w:t>
      </w:r>
    </w:p>
    <w:p w:rsidR="00096865" w:rsidRPr="009044F1" w:rsidRDefault="00096865" w:rsidP="004B566C">
      <w:pPr>
        <w:pStyle w:val="BodyText"/>
        <w:widowControl w:val="0"/>
        <w:spacing w:after="0"/>
        <w:ind w:right="-650" w:hanging="450"/>
        <w:jc w:val="center"/>
        <w:rPr>
          <w:rFonts w:ascii="GHEA Grapalat" w:hAnsi="GHEA Grapalat"/>
          <w:b/>
        </w:rPr>
      </w:pPr>
    </w:p>
    <w:p w:rsidR="00096865" w:rsidRPr="009044F1" w:rsidRDefault="00096865" w:rsidP="004B566C">
      <w:pPr>
        <w:widowControl w:val="0"/>
        <w:ind w:right="-650" w:hanging="450"/>
        <w:jc w:val="center"/>
        <w:rPr>
          <w:rFonts w:ascii="GHEA Grapalat" w:hAnsi="GHEA Grapalat"/>
        </w:rPr>
      </w:pPr>
    </w:p>
    <w:p w:rsidR="00096865" w:rsidRPr="009044F1" w:rsidRDefault="008D5016" w:rsidP="004B566C">
      <w:pPr>
        <w:widowControl w:val="0"/>
        <w:ind w:right="-650" w:hanging="450"/>
        <w:jc w:val="center"/>
        <w:rPr>
          <w:rFonts w:ascii="GHEA Grapalat" w:hAnsi="GHEA Grapalat"/>
          <w:b/>
        </w:rPr>
      </w:pPr>
      <w:r w:rsidRPr="009044F1">
        <w:rPr>
          <w:rFonts w:ascii="GHEA Grapalat" w:hAnsi="GHEA Grapalat"/>
          <w:b/>
        </w:rPr>
        <w:t>1. ОБЩИЕ ПОЛОЖЕНИЯ</w:t>
      </w:r>
    </w:p>
    <w:p w:rsidR="00096865" w:rsidRPr="009044F1" w:rsidRDefault="00096865" w:rsidP="004B566C">
      <w:pPr>
        <w:widowControl w:val="0"/>
        <w:tabs>
          <w:tab w:val="left" w:pos="1134"/>
        </w:tabs>
        <w:ind w:right="-650" w:hanging="450"/>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4B566C">
      <w:pPr>
        <w:widowControl w:val="0"/>
        <w:tabs>
          <w:tab w:val="left" w:pos="1134"/>
        </w:tabs>
        <w:ind w:right="-650" w:hanging="450"/>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4B566C">
      <w:pPr>
        <w:widowControl w:val="0"/>
        <w:tabs>
          <w:tab w:val="left" w:pos="1134"/>
        </w:tabs>
        <w:ind w:right="-650" w:hanging="450"/>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4B566C">
      <w:pPr>
        <w:widowControl w:val="0"/>
        <w:ind w:right="-650" w:hanging="450"/>
        <w:jc w:val="center"/>
        <w:rPr>
          <w:rFonts w:ascii="GHEA Grapalat" w:hAnsi="GHEA Grapalat"/>
          <w:b/>
        </w:rPr>
      </w:pPr>
    </w:p>
    <w:p w:rsidR="00096865" w:rsidRPr="009044F1" w:rsidRDefault="008D5016" w:rsidP="004B566C">
      <w:pPr>
        <w:widowControl w:val="0"/>
        <w:ind w:right="-650" w:hanging="450"/>
        <w:jc w:val="center"/>
        <w:rPr>
          <w:rFonts w:ascii="GHEA Grapalat" w:hAnsi="GHEA Grapalat"/>
          <w:b/>
        </w:rPr>
      </w:pPr>
      <w:r w:rsidRPr="009044F1">
        <w:rPr>
          <w:rFonts w:ascii="GHEA Grapalat" w:hAnsi="GHEA Grapalat"/>
          <w:b/>
        </w:rPr>
        <w:t>2. ЗАЯВКА НА ПРОЦЕДУРУ</w:t>
      </w:r>
    </w:p>
    <w:p w:rsidR="000A0E52" w:rsidRDefault="000A0E52" w:rsidP="004B566C">
      <w:pPr>
        <w:widowControl w:val="0"/>
        <w:ind w:right="-650" w:hanging="450"/>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4B566C">
      <w:pPr>
        <w:widowControl w:val="0"/>
        <w:ind w:right="-650" w:hanging="450"/>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4B566C">
      <w:pPr>
        <w:widowControl w:val="0"/>
        <w:tabs>
          <w:tab w:val="left" w:pos="1134"/>
        </w:tabs>
        <w:ind w:right="-650" w:hanging="450"/>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Pr="00D3436F" w:rsidRDefault="009D7EFF" w:rsidP="004B566C">
      <w:pPr>
        <w:widowControl w:val="0"/>
        <w:tabs>
          <w:tab w:val="left" w:pos="1134"/>
        </w:tabs>
        <w:ind w:right="-650" w:hanging="450"/>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B86E7A" w:rsidRDefault="008D4137" w:rsidP="004B566C">
      <w:pPr>
        <w:widowControl w:val="0"/>
        <w:tabs>
          <w:tab w:val="left" w:pos="1134"/>
        </w:tabs>
        <w:ind w:right="-650" w:hanging="450"/>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p>
    <w:p w:rsidR="00E67BA7" w:rsidRPr="00E267E5" w:rsidRDefault="00B86E7A" w:rsidP="004B566C">
      <w:pPr>
        <w:widowControl w:val="0"/>
        <w:tabs>
          <w:tab w:val="left" w:pos="1134"/>
        </w:tabs>
        <w:ind w:right="-650" w:hanging="450"/>
        <w:jc w:val="both"/>
        <w:rPr>
          <w:rFonts w:ascii="GHEA Grapalat" w:hAnsi="GHEA Grapalat"/>
        </w:rPr>
      </w:pPr>
      <w:r w:rsidRPr="009044F1">
        <w:rPr>
          <w:rFonts w:ascii="GHEA Grapalat" w:hAnsi="GHEA Grapalat"/>
        </w:rPr>
        <w:t xml:space="preserve"> </w:t>
      </w:r>
      <w:r w:rsidR="00096865" w:rsidRPr="009044F1">
        <w:rPr>
          <w:rFonts w:ascii="GHEA Grapalat" w:hAnsi="GHEA Grapalat"/>
        </w:rPr>
        <w:t>2.</w:t>
      </w:r>
      <w:r w:rsidRPr="00B86E7A">
        <w:rPr>
          <w:rFonts w:ascii="GHEA Grapalat" w:hAnsi="GHEA Grapalat"/>
        </w:rPr>
        <w:t>4</w:t>
      </w:r>
      <w:r w:rsidR="004413A5" w:rsidRPr="004413A5">
        <w:rPr>
          <w:rFonts w:ascii="GHEA Grapalat" w:hAnsi="GHEA Grapalat"/>
        </w:rPr>
        <w:t>.</w:t>
      </w:r>
      <w:r w:rsidR="00D93ACC">
        <w:rPr>
          <w:rFonts w:ascii="GHEA Grapalat" w:hAnsi="GHEA Grapalat"/>
          <w:lang w:val="hy-AM"/>
        </w:rPr>
        <w:t xml:space="preserve"> </w:t>
      </w:r>
      <w:r w:rsidR="00096865"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00096865"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00096865"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E52441" w:rsidRPr="00925DE0" w:rsidRDefault="00E52441" w:rsidP="004B566C">
      <w:pPr>
        <w:widowControl w:val="0"/>
        <w:ind w:right="-650" w:hanging="450"/>
        <w:jc w:val="center"/>
        <w:rPr>
          <w:rFonts w:ascii="GHEA Grapalat" w:hAnsi="GHEA Grapalat"/>
          <w:b/>
        </w:rPr>
      </w:pPr>
    </w:p>
    <w:p w:rsidR="00E24455" w:rsidRDefault="00E24455" w:rsidP="004B566C">
      <w:pPr>
        <w:widowControl w:val="0"/>
        <w:ind w:right="-650" w:hanging="450"/>
        <w:jc w:val="center"/>
        <w:rPr>
          <w:rFonts w:ascii="GHEA Grapalat" w:hAnsi="GHEA Grapalat" w:cs="Sylfaen"/>
          <w:b/>
        </w:rPr>
      </w:pPr>
      <w:r>
        <w:rPr>
          <w:rFonts w:ascii="GHEA Grapalat" w:hAnsi="GHEA Grapalat"/>
          <w:b/>
        </w:rPr>
        <w:t>3. ПОРЯДОК ПОДГОТОВКИ ЗАЯВКИ</w:t>
      </w:r>
    </w:p>
    <w:p w:rsidR="00E24455" w:rsidRPr="002658C9" w:rsidRDefault="00E24455" w:rsidP="004B566C">
      <w:pPr>
        <w:widowControl w:val="0"/>
        <w:tabs>
          <w:tab w:val="left" w:pos="1134"/>
        </w:tabs>
        <w:ind w:right="-650" w:hanging="450"/>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4B566C">
      <w:pPr>
        <w:widowControl w:val="0"/>
        <w:ind w:right="-650" w:hanging="450"/>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B86E7A" w:rsidRPr="00B86E7A">
        <w:rPr>
          <w:rFonts w:ascii="GHEA Grapalat" w:hAnsi="GHEA Grapalat"/>
        </w:rPr>
        <w:t>два</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4B566C">
      <w:pPr>
        <w:widowControl w:val="0"/>
        <w:ind w:right="-650" w:hanging="450"/>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4B566C">
      <w:pPr>
        <w:widowControl w:val="0"/>
        <w:tabs>
          <w:tab w:val="left" w:pos="1134"/>
        </w:tabs>
        <w:ind w:right="-650" w:hanging="450"/>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4B566C">
      <w:pPr>
        <w:widowControl w:val="0"/>
        <w:tabs>
          <w:tab w:val="left" w:pos="1134"/>
        </w:tabs>
        <w:ind w:right="-650" w:hanging="450"/>
        <w:rPr>
          <w:rFonts w:ascii="GHEA Grapalat" w:hAnsi="GHEA Grapalat"/>
        </w:rPr>
      </w:pPr>
      <w:r w:rsidRPr="002658C9">
        <w:rPr>
          <w:rFonts w:ascii="GHEA Grapalat" w:hAnsi="GHEA Grapalat"/>
        </w:rPr>
        <w:lastRenderedPageBreak/>
        <w:t>1)</w:t>
      </w:r>
      <w:r w:rsidRPr="002658C9">
        <w:rPr>
          <w:rFonts w:ascii="GHEA Grapalat" w:hAnsi="GHEA Grapalat"/>
        </w:rPr>
        <w:tab/>
        <w:t>наименование заказчика и место (адрес) подачи заявки;</w:t>
      </w:r>
    </w:p>
    <w:p w:rsidR="00E24455" w:rsidRPr="002658C9" w:rsidRDefault="00E24455" w:rsidP="004B566C">
      <w:pPr>
        <w:widowControl w:val="0"/>
        <w:tabs>
          <w:tab w:val="left" w:pos="1134"/>
          <w:tab w:val="left" w:pos="6284"/>
        </w:tabs>
        <w:ind w:right="-650" w:hanging="450"/>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4B566C">
      <w:pPr>
        <w:widowControl w:val="0"/>
        <w:tabs>
          <w:tab w:val="left" w:pos="1134"/>
        </w:tabs>
        <w:ind w:right="-650" w:hanging="450"/>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4B566C">
      <w:pPr>
        <w:widowControl w:val="0"/>
        <w:tabs>
          <w:tab w:val="left" w:pos="1134"/>
        </w:tabs>
        <w:ind w:right="-650" w:hanging="450"/>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4B566C">
      <w:pPr>
        <w:widowControl w:val="0"/>
        <w:tabs>
          <w:tab w:val="left" w:pos="1134"/>
        </w:tabs>
        <w:ind w:right="-650" w:hanging="450"/>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4B566C">
      <w:pPr>
        <w:widowControl w:val="0"/>
        <w:tabs>
          <w:tab w:val="left" w:pos="1134"/>
        </w:tabs>
        <w:ind w:right="-650" w:hanging="450"/>
        <w:jc w:val="both"/>
        <w:rPr>
          <w:rFonts w:ascii="GHEA Grapalat" w:hAnsi="GHEA Grapalat" w:cs="Sylfaen"/>
        </w:rPr>
      </w:pPr>
    </w:p>
    <w:p w:rsidR="009C1687" w:rsidRDefault="009C1687" w:rsidP="004B566C">
      <w:pPr>
        <w:ind w:right="-650" w:hanging="450"/>
        <w:rPr>
          <w:rFonts w:ascii="GHEA Grapalat" w:hAnsi="GHEA Grapalat"/>
          <w:b/>
        </w:rPr>
      </w:pPr>
    </w:p>
    <w:p w:rsidR="00107A05" w:rsidRDefault="00107A05" w:rsidP="004B566C">
      <w:pPr>
        <w:ind w:right="-650" w:hanging="450"/>
        <w:rPr>
          <w:rFonts w:ascii="GHEA Grapalat" w:hAnsi="GHEA Grapalat"/>
          <w:b/>
        </w:rPr>
      </w:pPr>
      <w:r>
        <w:rPr>
          <w:rFonts w:ascii="GHEA Grapalat" w:hAnsi="GHEA Grapalat"/>
          <w:b/>
        </w:rPr>
        <w:br w:type="page"/>
      </w:r>
    </w:p>
    <w:p w:rsidR="00B86E7A" w:rsidRDefault="00B86E7A" w:rsidP="004B566C">
      <w:pPr>
        <w:pStyle w:val="norm"/>
        <w:widowControl w:val="0"/>
        <w:spacing w:line="240" w:lineRule="auto"/>
        <w:ind w:right="-650" w:hanging="450"/>
        <w:jc w:val="right"/>
        <w:rPr>
          <w:rFonts w:ascii="GHEA Grapalat" w:hAnsi="GHEA Grapalat"/>
          <w:b/>
          <w:sz w:val="24"/>
          <w:szCs w:val="24"/>
        </w:rPr>
      </w:pPr>
    </w:p>
    <w:p w:rsidR="00B2572B" w:rsidRPr="00B86E7A" w:rsidRDefault="00B2572B" w:rsidP="00B86E7A">
      <w:pPr>
        <w:pStyle w:val="BodyTextIndent3"/>
        <w:widowControl w:val="0"/>
        <w:spacing w:line="240" w:lineRule="auto"/>
        <w:ind w:right="-650" w:hanging="450"/>
        <w:jc w:val="right"/>
        <w:rPr>
          <w:rFonts w:ascii="GHEA Grapalat" w:hAnsi="GHEA Grapalat"/>
          <w:b/>
          <w:sz w:val="24"/>
          <w:szCs w:val="24"/>
        </w:rPr>
      </w:pPr>
      <w:r w:rsidRPr="00374F4A">
        <w:rPr>
          <w:rFonts w:ascii="GHEA Grapalat" w:hAnsi="GHEA Grapalat"/>
          <w:b/>
          <w:sz w:val="24"/>
          <w:szCs w:val="24"/>
        </w:rPr>
        <w:t>Приложение № 1</w:t>
      </w:r>
    </w:p>
    <w:p w:rsidR="00B2572B" w:rsidRPr="00B86E7A" w:rsidRDefault="00B2572B" w:rsidP="00B86E7A">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00B86E7A" w:rsidRPr="00B86E7A">
        <w:rPr>
          <w:rFonts w:ascii="GHEA Grapalat" w:hAnsi="GHEA Grapalat"/>
          <w:b/>
          <w:sz w:val="24"/>
          <w:szCs w:val="24"/>
        </w:rPr>
        <w:t>запрос котировок</w:t>
      </w:r>
      <w:r w:rsidR="00123294" w:rsidRPr="00B86E7A">
        <w:rPr>
          <w:rFonts w:ascii="GHEA Grapalat" w:hAnsi="GHEA Grapalat"/>
          <w:b/>
          <w:sz w:val="24"/>
          <w:szCs w:val="24"/>
        </w:rPr>
        <w:br/>
      </w:r>
      <w:r w:rsidRPr="00374F4A">
        <w:rPr>
          <w:rFonts w:ascii="GHEA Grapalat" w:hAnsi="GHEA Grapalat"/>
          <w:b/>
          <w:sz w:val="24"/>
          <w:szCs w:val="24"/>
        </w:rPr>
        <w:t xml:space="preserve">под кодом </w:t>
      </w:r>
      <w:r w:rsidR="000F70E1">
        <w:rPr>
          <w:rFonts w:ascii="GHEA Grapalat" w:hAnsi="GHEA Grapalat"/>
          <w:b/>
          <w:sz w:val="24"/>
          <w:szCs w:val="24"/>
        </w:rPr>
        <w:t>PSS-GHTsDzB-25/2</w:t>
      </w:r>
    </w:p>
    <w:p w:rsidR="00D87B1D" w:rsidRPr="00374F4A" w:rsidRDefault="00D87B1D" w:rsidP="004B566C">
      <w:pPr>
        <w:widowControl w:val="0"/>
        <w:ind w:right="-650" w:hanging="450"/>
        <w:jc w:val="center"/>
        <w:rPr>
          <w:rFonts w:ascii="GHEA Grapalat" w:hAnsi="GHEA Grapalat" w:cs="Sylfaen"/>
          <w:b/>
        </w:rPr>
      </w:pPr>
    </w:p>
    <w:p w:rsidR="00B2572B" w:rsidRPr="00B86E7A" w:rsidRDefault="00B2572B" w:rsidP="004B566C">
      <w:pPr>
        <w:widowControl w:val="0"/>
        <w:ind w:right="-650" w:hanging="450"/>
        <w:jc w:val="center"/>
        <w:rPr>
          <w:rFonts w:ascii="GHEA Grapalat" w:hAnsi="GHEA Grapalat"/>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ОБЪЯВЛЕНИЕ </w:t>
      </w:r>
      <w:r w:rsidRPr="00374F4A">
        <w:rPr>
          <w:rFonts w:ascii="GHEA Grapalat" w:hAnsi="GHEA Grapalat"/>
          <w:b/>
        </w:rPr>
        <w:t>*</w:t>
      </w:r>
    </w:p>
    <w:p w:rsidR="00B2572B" w:rsidRPr="00B86E7A" w:rsidRDefault="00B2572B" w:rsidP="00B86E7A">
      <w:pPr>
        <w:widowControl w:val="0"/>
        <w:ind w:right="-650" w:hanging="450"/>
        <w:jc w:val="center"/>
        <w:rPr>
          <w:rFonts w:ascii="GHEA Grapalat" w:hAnsi="GHEA Grapalat"/>
          <w:b/>
        </w:rPr>
      </w:pPr>
      <w:r w:rsidRPr="00B86E7A">
        <w:rPr>
          <w:rFonts w:ascii="GHEA Grapalat" w:hAnsi="GHEA Grapalat"/>
          <w:b/>
        </w:rPr>
        <w:t xml:space="preserve">на участие в </w:t>
      </w:r>
      <w:r w:rsidR="00B86E7A" w:rsidRPr="00B86E7A">
        <w:rPr>
          <w:rFonts w:ascii="GHEA Grapalat" w:hAnsi="GHEA Grapalat"/>
          <w:b/>
        </w:rPr>
        <w:t>запрос котировок</w:t>
      </w:r>
    </w:p>
    <w:p w:rsidR="00B2572B" w:rsidRPr="00374F4A" w:rsidRDefault="00B2572B" w:rsidP="004B566C">
      <w:pPr>
        <w:widowControl w:val="0"/>
        <w:ind w:right="-650" w:hanging="450"/>
        <w:jc w:val="center"/>
        <w:rPr>
          <w:rFonts w:ascii="GHEA Grapalat" w:hAnsi="GHEA Grapalat"/>
        </w:rPr>
      </w:pPr>
    </w:p>
    <w:p w:rsidR="00374F4A" w:rsidRPr="00C4157A" w:rsidRDefault="00374F4A" w:rsidP="004B566C">
      <w:pPr>
        <w:ind w:right="-650" w:hanging="450"/>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4B566C">
      <w:pPr>
        <w:ind w:left="2694" w:right="-650" w:hanging="450"/>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4B566C">
      <w:pPr>
        <w:ind w:right="-650" w:hanging="450"/>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4B566C">
      <w:pPr>
        <w:ind w:left="4395" w:right="-650" w:hanging="450"/>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4B566C">
      <w:pPr>
        <w:ind w:right="-650" w:hanging="450"/>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0F70E1">
        <w:rPr>
          <w:rFonts w:ascii="GHEA Grapalat" w:hAnsi="GHEA Grapalat"/>
        </w:rPr>
        <w:t>PSS-GHTsDzB-25/2</w:t>
      </w:r>
    </w:p>
    <w:p w:rsidR="00374F4A" w:rsidRPr="00C4157A" w:rsidRDefault="00374F4A" w:rsidP="004B566C">
      <w:pPr>
        <w:ind w:left="1560" w:right="-650" w:hanging="45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B86E7A" w:rsidP="004B566C">
      <w:pPr>
        <w:ind w:right="-650" w:hanging="450"/>
        <w:jc w:val="both"/>
        <w:rPr>
          <w:rFonts w:ascii="GHEA Grapalat" w:hAnsi="GHEA Grapalat"/>
        </w:rPr>
      </w:pPr>
      <w:r w:rsidRPr="00967654">
        <w:rPr>
          <w:rFonts w:ascii="GHEA Grapalat" w:hAnsi="GHEA Grapalat"/>
        </w:rPr>
        <w:t>запрос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4B566C">
      <w:pPr>
        <w:ind w:right="-650" w:hanging="450"/>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4B566C">
      <w:pPr>
        <w:ind w:left="1843" w:right="-650" w:hanging="450"/>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4B566C">
      <w:pPr>
        <w:ind w:right="-650" w:hanging="450"/>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4B566C">
      <w:pPr>
        <w:ind w:left="4111" w:right="-650" w:hanging="450"/>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4B566C">
      <w:pPr>
        <w:ind w:right="-650" w:hanging="450"/>
        <w:jc w:val="both"/>
        <w:rPr>
          <w:rFonts w:ascii="GHEA Grapalat" w:hAnsi="GHEA Grapalat"/>
        </w:rPr>
      </w:pPr>
    </w:p>
    <w:p w:rsidR="000612B9" w:rsidRDefault="004F0CAA" w:rsidP="004B566C">
      <w:pPr>
        <w:ind w:right="-650" w:hanging="450"/>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4B566C">
      <w:pPr>
        <w:ind w:left="1843" w:right="-650" w:hanging="450"/>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4B566C">
      <w:pPr>
        <w:ind w:right="-650" w:hanging="450"/>
        <w:jc w:val="both"/>
        <w:rPr>
          <w:rFonts w:ascii="GHEA Grapalat" w:hAnsi="GHEA Grapalat"/>
        </w:rPr>
      </w:pPr>
    </w:p>
    <w:p w:rsidR="00374F4A" w:rsidRPr="00B443ED" w:rsidRDefault="00374F4A" w:rsidP="004B566C">
      <w:pPr>
        <w:ind w:right="-650" w:hanging="450"/>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4B566C">
      <w:pPr>
        <w:tabs>
          <w:tab w:val="left" w:pos="7371"/>
        </w:tabs>
        <w:ind w:left="4111" w:right="-650" w:hanging="450"/>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4B566C">
      <w:pPr>
        <w:ind w:right="-650" w:hanging="450"/>
        <w:jc w:val="both"/>
        <w:rPr>
          <w:rFonts w:ascii="GHEA Grapalat" w:hAnsi="GHEA Grapalat"/>
        </w:rPr>
      </w:pPr>
    </w:p>
    <w:p w:rsidR="00374F4A" w:rsidRPr="008E7F24" w:rsidRDefault="00374F4A" w:rsidP="004B566C">
      <w:pPr>
        <w:ind w:right="-650" w:hanging="450"/>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4B566C">
      <w:pPr>
        <w:tabs>
          <w:tab w:val="left" w:pos="6946"/>
        </w:tabs>
        <w:ind w:left="3402" w:right="-650" w:hanging="450"/>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4B566C">
      <w:pPr>
        <w:ind w:right="-650" w:hanging="450"/>
        <w:jc w:val="both"/>
        <w:rPr>
          <w:rFonts w:ascii="GHEA Grapalat" w:hAnsi="GHEA Grapalat"/>
        </w:rPr>
      </w:pPr>
    </w:p>
    <w:p w:rsidR="009E1181" w:rsidRDefault="00F96993" w:rsidP="004B566C">
      <w:pPr>
        <w:ind w:right="-650" w:hanging="450"/>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4B566C">
      <w:pPr>
        <w:ind w:right="-650" w:hanging="450"/>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4B566C">
      <w:pPr>
        <w:ind w:right="-650" w:hanging="450"/>
        <w:jc w:val="both"/>
        <w:rPr>
          <w:rFonts w:ascii="GHEA Grapalat" w:hAnsi="GHEA Grapalat"/>
          <w:sz w:val="18"/>
          <w:szCs w:val="18"/>
        </w:rPr>
      </w:pPr>
    </w:p>
    <w:p w:rsidR="00B16483" w:rsidRPr="00B16483" w:rsidRDefault="00B16483" w:rsidP="004B566C">
      <w:pPr>
        <w:ind w:right="-650" w:hanging="450"/>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4B566C">
      <w:pPr>
        <w:tabs>
          <w:tab w:val="left" w:pos="7371"/>
        </w:tabs>
        <w:ind w:left="3544" w:right="-650" w:hanging="450"/>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4B566C">
      <w:pPr>
        <w:tabs>
          <w:tab w:val="left" w:pos="7371"/>
        </w:tabs>
        <w:ind w:left="3544" w:right="-650" w:hanging="450"/>
        <w:jc w:val="both"/>
        <w:rPr>
          <w:rFonts w:ascii="GHEA Grapalat" w:hAnsi="GHEA Grapalat"/>
          <w:sz w:val="16"/>
        </w:rPr>
      </w:pPr>
    </w:p>
    <w:p w:rsidR="00B0401C" w:rsidRDefault="00B0401C" w:rsidP="004B566C">
      <w:pPr>
        <w:widowControl w:val="0"/>
        <w:ind w:right="-650" w:hanging="450"/>
        <w:jc w:val="both"/>
        <w:rPr>
          <w:rFonts w:ascii="GHEA Grapalat" w:hAnsi="GHEA Grapalat"/>
        </w:rPr>
      </w:pPr>
    </w:p>
    <w:p w:rsidR="00B0401C" w:rsidRDefault="00B0401C" w:rsidP="004B566C">
      <w:pPr>
        <w:widowControl w:val="0"/>
        <w:ind w:right="-650" w:hanging="450"/>
        <w:jc w:val="both"/>
        <w:rPr>
          <w:rFonts w:ascii="GHEA Grapalat" w:hAnsi="GHEA Grapalat"/>
        </w:rPr>
      </w:pPr>
    </w:p>
    <w:p w:rsidR="00B0401C" w:rsidRDefault="00B0401C" w:rsidP="004B566C">
      <w:pPr>
        <w:widowControl w:val="0"/>
        <w:ind w:right="-650" w:hanging="450"/>
        <w:jc w:val="both"/>
        <w:rPr>
          <w:rFonts w:ascii="GHEA Grapalat" w:hAnsi="GHEA Grapalat"/>
        </w:rPr>
      </w:pPr>
    </w:p>
    <w:p w:rsidR="00B0401C" w:rsidRDefault="00B0401C" w:rsidP="004B566C">
      <w:pPr>
        <w:widowControl w:val="0"/>
        <w:ind w:right="-650" w:hanging="450"/>
        <w:jc w:val="both"/>
        <w:rPr>
          <w:rFonts w:ascii="GHEA Grapalat" w:hAnsi="GHEA Grapalat"/>
        </w:rPr>
      </w:pPr>
    </w:p>
    <w:p w:rsidR="006B3E56" w:rsidRDefault="006B3E56" w:rsidP="004B566C">
      <w:pPr>
        <w:widowControl w:val="0"/>
        <w:ind w:right="-650" w:hanging="45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4B566C">
      <w:pPr>
        <w:widowControl w:val="0"/>
        <w:ind w:left="2835" w:right="-650" w:hanging="450"/>
        <w:jc w:val="both"/>
        <w:rPr>
          <w:rFonts w:ascii="GHEA Grapalat" w:hAnsi="GHEA Grapalat"/>
          <w:sz w:val="16"/>
        </w:rPr>
      </w:pPr>
      <w:r>
        <w:rPr>
          <w:rFonts w:ascii="GHEA Grapalat" w:hAnsi="GHEA Grapalat"/>
          <w:sz w:val="16"/>
        </w:rPr>
        <w:t>наименование участника</w:t>
      </w:r>
    </w:p>
    <w:p w:rsidR="00D87B1D" w:rsidRDefault="00D87B1D" w:rsidP="004B566C">
      <w:pPr>
        <w:widowControl w:val="0"/>
        <w:ind w:left="2835" w:right="-650" w:hanging="450"/>
        <w:jc w:val="both"/>
        <w:rPr>
          <w:rFonts w:ascii="GHEA Grapalat" w:hAnsi="GHEA Grapalat"/>
          <w:sz w:val="16"/>
        </w:rPr>
      </w:pPr>
    </w:p>
    <w:p w:rsidR="00833D4F" w:rsidRPr="001E7AA5" w:rsidRDefault="009917C0" w:rsidP="004B566C">
      <w:pPr>
        <w:ind w:right="-650" w:hanging="450"/>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rsidR="00833D4F" w:rsidRPr="001E7AA5" w:rsidRDefault="00833D4F" w:rsidP="004B566C">
      <w:pPr>
        <w:widowControl w:val="0"/>
        <w:ind w:left="2835" w:right="-650" w:hanging="450"/>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833D4F" w:rsidRPr="001E7AA5" w:rsidRDefault="00833D4F" w:rsidP="004B566C">
      <w:pPr>
        <w:ind w:right="-650" w:hanging="450"/>
        <w:rPr>
          <w:rFonts w:ascii="GHEA Grapalat" w:hAnsi="GHEA Grapalat"/>
          <w:i/>
          <w:sz w:val="16"/>
          <w:vertAlign w:val="superscript"/>
          <w:lang w:val="es-ES"/>
        </w:rPr>
      </w:pPr>
    </w:p>
    <w:p w:rsidR="00833D4F" w:rsidRPr="001E7AA5" w:rsidRDefault="00833D4F" w:rsidP="004B566C">
      <w:pPr>
        <w:ind w:right="-650" w:hanging="450"/>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00BC6DD8" w:rsidRPr="00BC6DD8">
        <w:rPr>
          <w:rFonts w:ascii="GHEA Grapalat" w:hAnsi="GHEA Grapalat"/>
        </w:rPr>
        <w:t>запрос котировок</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0F70E1">
        <w:rPr>
          <w:rFonts w:ascii="GHEA Grapalat" w:hAnsi="GHEA Grapalat"/>
        </w:rPr>
        <w:t>PSS-GHTsDzB-25/2</w:t>
      </w:r>
      <w:r w:rsidRPr="001E7AA5">
        <w:rPr>
          <w:rFonts w:ascii="GHEA Grapalat" w:hAnsi="GHEA Grapalat"/>
        </w:rPr>
        <w:t>,</w:t>
      </w:r>
      <w:r w:rsidR="00B86E7A">
        <w:rPr>
          <w:rFonts w:ascii="GHEA Grapalat" w:hAnsi="GHEA Grapalat"/>
          <w:lang w:val="hy-AM"/>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rsidR="00833D4F" w:rsidRPr="001E7AA5" w:rsidRDefault="00833D4F" w:rsidP="004B566C">
      <w:pPr>
        <w:tabs>
          <w:tab w:val="left" w:pos="6450"/>
        </w:tabs>
        <w:ind w:right="-650" w:hanging="450"/>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rsidR="006B3E56" w:rsidRPr="00EF3DB6" w:rsidRDefault="00833D4F" w:rsidP="004B566C">
      <w:pPr>
        <w:widowControl w:val="0"/>
        <w:ind w:left="426" w:right="-650" w:hanging="450"/>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rsidR="006B3E56" w:rsidRPr="006F3CBD" w:rsidRDefault="006F3CBD" w:rsidP="00806305">
      <w:pPr>
        <w:pStyle w:val="ListParagraph"/>
        <w:widowControl w:val="0"/>
        <w:numPr>
          <w:ilvl w:val="0"/>
          <w:numId w:val="10"/>
        </w:numPr>
        <w:tabs>
          <w:tab w:val="left" w:pos="567"/>
        </w:tabs>
        <w:ind w:right="-650" w:hanging="45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BC6DD8" w:rsidRPr="00BC6DD8">
        <w:rPr>
          <w:rFonts w:ascii="GHEA Grapalat" w:hAnsi="GHEA Grapalat"/>
        </w:rPr>
        <w:t>запрос котировок</w:t>
      </w:r>
      <w:r w:rsidR="00305944" w:rsidRPr="006F3CBD">
        <w:rPr>
          <w:rFonts w:ascii="GHEA Grapalat" w:hAnsi="GHEA Grapalat"/>
        </w:rPr>
        <w:t xml:space="preserve"> </w:t>
      </w:r>
      <w:r w:rsidR="006B3E56" w:rsidRPr="006F3CBD">
        <w:rPr>
          <w:rFonts w:ascii="GHEA Grapalat" w:hAnsi="GHEA Grapalat"/>
        </w:rPr>
        <w:t xml:space="preserve">под кодом </w:t>
      </w:r>
      <w:r w:rsidR="000F70E1">
        <w:rPr>
          <w:rFonts w:ascii="GHEA Grapalat" w:hAnsi="GHEA Grapalat"/>
        </w:rPr>
        <w:t>PSS-GHTsDzB-25/2</w:t>
      </w:r>
    </w:p>
    <w:p w:rsidR="006B3E56" w:rsidRDefault="006B3E56" w:rsidP="00806305">
      <w:pPr>
        <w:pStyle w:val="ListParagraph"/>
        <w:widowControl w:val="0"/>
        <w:numPr>
          <w:ilvl w:val="0"/>
          <w:numId w:val="1"/>
        </w:numPr>
        <w:tabs>
          <w:tab w:val="left" w:pos="567"/>
        </w:tabs>
        <w:ind w:right="-650" w:hanging="450"/>
        <w:jc w:val="both"/>
        <w:rPr>
          <w:rFonts w:ascii="GHEA Grapalat" w:hAnsi="GHEA Grapalat"/>
        </w:rPr>
      </w:pPr>
      <w:r>
        <w:rPr>
          <w:rFonts w:ascii="GHEA Grapalat" w:hAnsi="GHEA Grapalat"/>
        </w:rPr>
        <w:lastRenderedPageBreak/>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rsidR="006B3E56" w:rsidRDefault="006B3E56" w:rsidP="00806305">
      <w:pPr>
        <w:pStyle w:val="ListParagraph"/>
        <w:widowControl w:val="0"/>
        <w:numPr>
          <w:ilvl w:val="0"/>
          <w:numId w:val="1"/>
        </w:numPr>
        <w:tabs>
          <w:tab w:val="left" w:pos="567"/>
        </w:tabs>
        <w:ind w:right="-650" w:hanging="45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BC6DD8" w:rsidRPr="00BC6DD8">
        <w:rPr>
          <w:rFonts w:ascii="GHEA Grapalat" w:hAnsi="GHEA Grapalat"/>
        </w:rPr>
        <w:t>запрос котировок</w:t>
      </w:r>
      <w:r>
        <w:rPr>
          <w:rFonts w:ascii="GHEA Grapalat" w:hAnsi="GHEA Grapalat"/>
        </w:rPr>
        <w:t xml:space="preserve"> случая     одновременного </w:t>
      </w:r>
    </w:p>
    <w:p w:rsidR="006B3E56" w:rsidRDefault="006B3E56" w:rsidP="004B566C">
      <w:pPr>
        <w:pStyle w:val="BodyTextIndent"/>
        <w:widowControl w:val="0"/>
        <w:spacing w:line="240" w:lineRule="auto"/>
        <w:ind w:right="-650" w:hanging="45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4B566C">
      <w:pPr>
        <w:widowControl w:val="0"/>
        <w:tabs>
          <w:tab w:val="left" w:pos="7938"/>
        </w:tabs>
        <w:ind w:left="3119" w:right="-650" w:hanging="450"/>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4B566C">
      <w:pPr>
        <w:widowControl w:val="0"/>
        <w:tabs>
          <w:tab w:val="left" w:pos="7938"/>
        </w:tabs>
        <w:ind w:left="8080" w:right="-650" w:hanging="450"/>
        <w:jc w:val="both"/>
        <w:rPr>
          <w:rFonts w:ascii="GHEA Grapalat" w:hAnsi="GHEA Grapalat" w:cs="Arial"/>
          <w:sz w:val="16"/>
        </w:rPr>
      </w:pPr>
      <w:r>
        <w:rPr>
          <w:rFonts w:ascii="GHEA Grapalat" w:hAnsi="GHEA Grapalat"/>
          <w:sz w:val="16"/>
        </w:rPr>
        <w:t>участника</w:t>
      </w:r>
    </w:p>
    <w:p w:rsidR="006B3E56" w:rsidRDefault="006B3E56" w:rsidP="004B566C">
      <w:pPr>
        <w:widowControl w:val="0"/>
        <w:ind w:right="-650" w:hanging="45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4B566C">
      <w:pPr>
        <w:widowControl w:val="0"/>
        <w:ind w:left="7088" w:right="-650" w:hanging="450"/>
        <w:jc w:val="both"/>
        <w:rPr>
          <w:rFonts w:ascii="GHEA Grapalat" w:hAnsi="GHEA Grapalat"/>
        </w:rPr>
      </w:pPr>
      <w:r>
        <w:rPr>
          <w:rFonts w:ascii="GHEA Grapalat" w:hAnsi="GHEA Grapalat"/>
          <w:vertAlign w:val="superscript"/>
        </w:rPr>
        <w:t>наименование участника</w:t>
      </w:r>
    </w:p>
    <w:p w:rsidR="006B3E56" w:rsidRDefault="006B3E56" w:rsidP="004B566C">
      <w:pPr>
        <w:widowControl w:val="0"/>
        <w:ind w:right="-650" w:hanging="450"/>
        <w:jc w:val="both"/>
        <w:rPr>
          <w:ins w:id="4"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7906A2" w:rsidRDefault="007906A2" w:rsidP="004B566C">
      <w:pPr>
        <w:widowControl w:val="0"/>
        <w:ind w:right="-650" w:hanging="45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4B566C">
      <w:pPr>
        <w:widowControl w:val="0"/>
        <w:ind w:left="1985" w:right="-650" w:hanging="450"/>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4B566C">
      <w:pPr>
        <w:widowControl w:val="0"/>
        <w:tabs>
          <w:tab w:val="left" w:pos="1134"/>
        </w:tabs>
        <w:ind w:right="-650" w:hanging="450"/>
        <w:jc w:val="both"/>
        <w:rPr>
          <w:del w:id="5"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1"/>
        <w:t>**</w:t>
      </w:r>
      <w:r>
        <w:rPr>
          <w:rFonts w:ascii="GHEA Grapalat" w:hAnsi="GHEA Grapalat"/>
          <w:sz w:val="32"/>
          <w:szCs w:val="32"/>
        </w:rPr>
        <w:t xml:space="preserve"> .</w:t>
      </w:r>
      <w:r w:rsidR="006B3E56" w:rsidRPr="00503980">
        <w:rPr>
          <w:rFonts w:ascii="GHEA Grapalat" w:hAnsi="GHEA Grapalat"/>
          <w:sz w:val="32"/>
          <w:szCs w:val="32"/>
        </w:rPr>
        <w:t xml:space="preserve"> </w:t>
      </w:r>
    </w:p>
    <w:p w:rsidR="006B3E56" w:rsidRPr="00770B03" w:rsidRDefault="006B3E56" w:rsidP="004B566C">
      <w:pPr>
        <w:tabs>
          <w:tab w:val="left" w:pos="7371"/>
        </w:tabs>
        <w:ind w:left="3544" w:right="-650" w:hanging="450"/>
        <w:jc w:val="both"/>
        <w:rPr>
          <w:rFonts w:ascii="GHEA Grapalat" w:hAnsi="GHEA Grapalat"/>
          <w:sz w:val="16"/>
        </w:rPr>
      </w:pPr>
    </w:p>
    <w:p w:rsidR="00374F4A" w:rsidRPr="000C1746" w:rsidRDefault="00374F4A" w:rsidP="004B566C">
      <w:pPr>
        <w:ind w:right="-650" w:hanging="450"/>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4B566C">
      <w:pPr>
        <w:tabs>
          <w:tab w:val="left" w:pos="7230"/>
        </w:tabs>
        <w:ind w:left="851" w:right="-650" w:hanging="450"/>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4B566C">
      <w:pPr>
        <w:ind w:left="1134" w:right="-650" w:hanging="450"/>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4B566C">
      <w:pPr>
        <w:widowControl w:val="0"/>
        <w:ind w:right="-650" w:hanging="45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rsidP="004B566C">
      <w:pPr>
        <w:ind w:right="-650" w:hanging="450"/>
        <w:rPr>
          <w:ins w:id="6" w:author="Inesa Kocharyan" w:date="2021-09-01T14:04:00Z"/>
          <w:rFonts w:ascii="GHEA Grapalat" w:hAnsi="GHEA Grapalat"/>
          <w:b/>
        </w:rPr>
      </w:pPr>
      <w:r>
        <w:rPr>
          <w:rFonts w:ascii="GHEA Grapalat" w:hAnsi="GHEA Grapalat"/>
          <w:b/>
        </w:rPr>
        <w:br w:type="page"/>
      </w:r>
    </w:p>
    <w:p w:rsidR="007131B5" w:rsidRDefault="007131B5" w:rsidP="004B566C">
      <w:pPr>
        <w:ind w:right="-650" w:hanging="450"/>
        <w:jc w:val="right"/>
        <w:rPr>
          <w:rFonts w:ascii="GHEA Grapalat" w:hAnsi="GHEA Grapalat"/>
          <w:b/>
        </w:rPr>
      </w:pPr>
    </w:p>
    <w:p w:rsidR="00652A78" w:rsidRDefault="00652A78" w:rsidP="004B566C">
      <w:pPr>
        <w:ind w:right="-650" w:hanging="450"/>
        <w:jc w:val="right"/>
        <w:rPr>
          <w:rFonts w:ascii="GHEA Grapalat" w:hAnsi="GHEA Grapalat"/>
          <w:b/>
        </w:rPr>
      </w:pPr>
      <w:r>
        <w:rPr>
          <w:rFonts w:ascii="GHEA Grapalat" w:hAnsi="GHEA Grapalat"/>
          <w:b/>
        </w:rPr>
        <w:t>Приложение 1.</w:t>
      </w:r>
      <w:r w:rsidR="00BD3FDD">
        <w:rPr>
          <w:rFonts w:ascii="GHEA Grapalat" w:hAnsi="GHEA Grapalat"/>
          <w:b/>
        </w:rPr>
        <w:t>1</w:t>
      </w:r>
      <w:r>
        <w:rPr>
          <w:rFonts w:ascii="GHEA Grapalat" w:hAnsi="GHEA Grapalat"/>
          <w:b/>
        </w:rPr>
        <w:t xml:space="preserve">** </w:t>
      </w:r>
    </w:p>
    <w:p w:rsidR="00B86E7A" w:rsidRPr="00B86E7A" w:rsidRDefault="00B86E7A" w:rsidP="00B86E7A">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Pr="00B86E7A">
        <w:rPr>
          <w:rFonts w:ascii="GHEA Grapalat" w:hAnsi="GHEA Grapalat"/>
          <w:b/>
          <w:sz w:val="24"/>
          <w:szCs w:val="24"/>
        </w:rPr>
        <w:t>запрос котировок</w:t>
      </w:r>
      <w:r w:rsidRPr="00B86E7A">
        <w:rPr>
          <w:rFonts w:ascii="GHEA Grapalat" w:hAnsi="GHEA Grapalat"/>
          <w:b/>
          <w:sz w:val="24"/>
          <w:szCs w:val="24"/>
        </w:rPr>
        <w:br/>
      </w:r>
      <w:r w:rsidRPr="00374F4A">
        <w:rPr>
          <w:rFonts w:ascii="GHEA Grapalat" w:hAnsi="GHEA Grapalat"/>
          <w:b/>
          <w:sz w:val="24"/>
          <w:szCs w:val="24"/>
        </w:rPr>
        <w:t xml:space="preserve">под кодом </w:t>
      </w:r>
      <w:r w:rsidR="000F70E1">
        <w:rPr>
          <w:rFonts w:ascii="GHEA Grapalat" w:hAnsi="GHEA Grapalat"/>
          <w:b/>
          <w:sz w:val="24"/>
          <w:szCs w:val="24"/>
        </w:rPr>
        <w:t>PSS-GHTsDzB-25/2</w:t>
      </w:r>
    </w:p>
    <w:p w:rsidR="00123294" w:rsidRDefault="00123294" w:rsidP="004B566C">
      <w:pPr>
        <w:ind w:right="-650" w:hanging="450"/>
        <w:rPr>
          <w:rFonts w:ascii="GHEA Grapalat" w:hAnsi="GHEA Grapalat"/>
          <w:b/>
        </w:rPr>
      </w:pPr>
    </w:p>
    <w:p w:rsidR="00B048B2" w:rsidRDefault="00B048B2" w:rsidP="004B566C">
      <w:pPr>
        <w:ind w:right="-650" w:hanging="450"/>
        <w:rPr>
          <w:rFonts w:ascii="GHEA Grapalat" w:hAnsi="GHEA Grapalat"/>
          <w:b/>
        </w:rPr>
      </w:pPr>
    </w:p>
    <w:p w:rsidR="00A9306E" w:rsidRPr="00D61B0B" w:rsidRDefault="00A9306E" w:rsidP="00D61B0B">
      <w:pPr>
        <w:ind w:left="360" w:right="-650" w:hanging="450"/>
        <w:jc w:val="center"/>
        <w:rPr>
          <w:rFonts w:ascii="GHEA Grapalat" w:hAnsi="GHEA Grapalat"/>
          <w:b/>
          <w:sz w:val="18"/>
          <w:szCs w:val="18"/>
        </w:rPr>
      </w:pPr>
      <w:r w:rsidRPr="00D61B0B">
        <w:rPr>
          <w:rFonts w:ascii="GHEA Grapalat" w:hAnsi="GHEA Grapalat"/>
          <w:b/>
          <w:sz w:val="18"/>
          <w:szCs w:val="18"/>
        </w:rPr>
        <w:t>ФОРМА</w:t>
      </w:r>
    </w:p>
    <w:p w:rsidR="00A9306E" w:rsidRPr="00D61B0B" w:rsidRDefault="00A9306E" w:rsidP="00D61B0B">
      <w:pPr>
        <w:ind w:left="360" w:right="-650" w:hanging="450"/>
        <w:jc w:val="center"/>
        <w:rPr>
          <w:rFonts w:ascii="GHEA Grapalat" w:hAnsi="GHEA Grapalat"/>
          <w:b/>
          <w:sz w:val="18"/>
          <w:szCs w:val="18"/>
        </w:rPr>
      </w:pPr>
      <w:r w:rsidRPr="00D61B0B">
        <w:rPr>
          <w:rFonts w:ascii="GHEA Grapalat" w:hAnsi="GHEA Grapalat"/>
          <w:b/>
          <w:sz w:val="18"/>
          <w:szCs w:val="18"/>
        </w:rPr>
        <w:t>ДЕКЛАРАЦИИ О РЕАЛЬНЫХ  БЕНЕФИЦИАРАХ</w:t>
      </w:r>
    </w:p>
    <w:p w:rsidR="00A9306E" w:rsidRPr="00D61B0B" w:rsidRDefault="00A9306E" w:rsidP="00D61B0B">
      <w:pPr>
        <w:ind w:left="360" w:right="-650" w:hanging="450"/>
        <w:jc w:val="center"/>
        <w:rPr>
          <w:rFonts w:ascii="GHEA Grapalat" w:eastAsia="GHEA Grapalat" w:hAnsi="GHEA Grapalat" w:cs="GHEA Grapalat"/>
          <w:b/>
          <w:sz w:val="18"/>
          <w:szCs w:val="18"/>
        </w:rPr>
      </w:pPr>
    </w:p>
    <w:p w:rsidR="00A9306E" w:rsidRPr="00D61B0B" w:rsidRDefault="00A9306E" w:rsidP="00806305">
      <w:pPr>
        <w:numPr>
          <w:ilvl w:val="0"/>
          <w:numId w:val="2"/>
        </w:numPr>
        <w:pBdr>
          <w:top w:val="nil"/>
          <w:left w:val="nil"/>
          <w:bottom w:val="nil"/>
          <w:right w:val="nil"/>
          <w:between w:val="nil"/>
        </w:pBdr>
        <w:ind w:right="-650" w:hanging="450"/>
        <w:rPr>
          <w:rFonts w:ascii="GHEA Grapalat" w:eastAsia="GHEA Grapalat" w:hAnsi="GHEA Grapalat" w:cs="GHEA Grapalat"/>
          <w:b/>
          <w:color w:val="000000"/>
          <w:sz w:val="18"/>
          <w:szCs w:val="18"/>
        </w:rPr>
      </w:pPr>
      <w:r w:rsidRPr="00D61B0B">
        <w:rPr>
          <w:rFonts w:ascii="GHEA Grapalat" w:eastAsia="GHEA Grapalat" w:hAnsi="GHEA Grapalat" w:cs="GHEA Grapalat"/>
          <w:b/>
          <w:color w:val="000000"/>
          <w:sz w:val="18"/>
          <w:szCs w:val="18"/>
        </w:rPr>
        <w:t>Организация</w:t>
      </w:r>
    </w:p>
    <w:p w:rsidR="00A9306E" w:rsidRPr="00D61B0B" w:rsidRDefault="00A9306E" w:rsidP="00806305">
      <w:pPr>
        <w:numPr>
          <w:ilvl w:val="1"/>
          <w:numId w:val="2"/>
        </w:numPr>
        <w:pBdr>
          <w:top w:val="nil"/>
          <w:left w:val="nil"/>
          <w:bottom w:val="nil"/>
          <w:right w:val="nil"/>
          <w:between w:val="nil"/>
        </w:pBdr>
        <w:ind w:left="788" w:right="-650" w:hanging="45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D61B0B" w:rsidTr="00F32DDC">
        <w:tc>
          <w:tcPr>
            <w:tcW w:w="2836"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Наименование</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6"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6"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6"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День, месяц, год регистрации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6"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 xml:space="preserve">Адрес </w:t>
            </w:r>
            <w:ins w:id="7" w:author="Inesa Kocharyan" w:date="2021-08-30T12:39:00Z">
              <w:r w:rsidRPr="00D61B0B">
                <w:rPr>
                  <w:rFonts w:ascii="GHEA Grapalat" w:eastAsia="GHEA Grapalat" w:hAnsi="GHEA Grapalat" w:cs="GHEA Grapalat"/>
                  <w:color w:val="000000"/>
                  <w:sz w:val="18"/>
                  <w:szCs w:val="18"/>
                </w:rPr>
                <w:t xml:space="preserve"> </w:t>
              </w:r>
            </w:ins>
            <w:r w:rsidRPr="00D61B0B">
              <w:rPr>
                <w:rFonts w:ascii="GHEA Grapalat" w:eastAsia="GHEA Grapalat" w:hAnsi="GHEA Grapalat" w:cs="GHEA Grapalat"/>
                <w:color w:val="000000"/>
                <w:sz w:val="18"/>
                <w:szCs w:val="18"/>
              </w:rPr>
              <w:t>регистрации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6"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Государство регистрации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6"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bl>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Имя и фамилия лица, представляющего декларацию</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rPr>
          <w:trHeight w:val="1487"/>
        </w:trPr>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Должность лица, представляющего декларацию</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bl>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День, месяц, год подписания декларации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Количество страниц декларации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Подпись лица, представляющего декларацию</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bl>
    <w:p w:rsidR="00A9306E" w:rsidRPr="00D61B0B" w:rsidRDefault="00A9306E" w:rsidP="007131B5">
      <w:pPr>
        <w:ind w:left="180" w:right="251"/>
        <w:rPr>
          <w:rFonts w:ascii="GHEA Grapalat" w:eastAsia="GHEA Grapalat" w:hAnsi="GHEA Grapalat" w:cs="GHEA Grapalat"/>
          <w:sz w:val="18"/>
          <w:szCs w:val="18"/>
        </w:rPr>
      </w:pPr>
    </w:p>
    <w:p w:rsidR="00A9306E" w:rsidRPr="00D61B0B" w:rsidRDefault="00A9306E" w:rsidP="00806305">
      <w:pPr>
        <w:numPr>
          <w:ilvl w:val="0"/>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b/>
          <w:color w:val="000000"/>
          <w:sz w:val="18"/>
          <w:szCs w:val="18"/>
        </w:rPr>
        <w:t>Данные листинга  акций</w:t>
      </w:r>
    </w:p>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 xml:space="preserve">Наименование </w:t>
            </w:r>
            <w:r w:rsidR="008F3CC7">
              <w:rPr>
                <w:rFonts w:ascii="GHEA Grapalat" w:eastAsia="GHEA Grapalat" w:hAnsi="GHEA Grapalat" w:cs="GHEA Grapalat"/>
                <w:color w:val="000000"/>
                <w:sz w:val="18"/>
                <w:szCs w:val="18"/>
              </w:rPr>
              <w:t>ЗАО</w:t>
            </w:r>
            <w:r w:rsidRPr="00D61B0B">
              <w:rPr>
                <w:rFonts w:ascii="GHEA Grapalat" w:eastAsia="GHEA Grapalat" w:hAnsi="GHEA Grapalat" w:cs="GHEA Grapalat"/>
                <w:color w:val="000000"/>
                <w:sz w:val="18"/>
                <w:szCs w:val="18"/>
              </w:rPr>
              <w:t>овой биржи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bl>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Наименование</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Наименование латинскими буквами</w:t>
            </w:r>
            <w:r w:rsidRPr="00D61B0B">
              <w:rPr>
                <w:sz w:val="18"/>
                <w:szCs w:val="18"/>
              </w:rPr>
              <w:t xml:space="preserve"> </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lastRenderedPageBreak/>
              <w:t>День, месяц, год регистрации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Адрес регистрации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rPr>
          <w:trHeight w:val="1361"/>
        </w:trPr>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Государтво регистрации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bl>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iCs/>
          <w:sz w:val="18"/>
          <w:szCs w:val="18"/>
        </w:rPr>
      </w:pPr>
      <w:r w:rsidRPr="00D61B0B">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D61B0B" w:rsidTr="00F32DDC">
        <w:tc>
          <w:tcPr>
            <w:tcW w:w="2836"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Размер участия (%)</w:t>
            </w:r>
          </w:p>
        </w:tc>
        <w:tc>
          <w:tcPr>
            <w:tcW w:w="6178"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6"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Вид участия</w:t>
            </w:r>
          </w:p>
        </w:tc>
        <w:tc>
          <w:tcPr>
            <w:tcW w:w="6178" w:type="dxa"/>
            <w:vAlign w:val="center"/>
          </w:tcPr>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A9306E" w:rsidRPr="00D61B0B">
                  <w:rPr>
                    <w:rFonts w:ascii="MS Gothic" w:eastAsia="MS Gothic" w:hAnsi="MS Gothic" w:cs="GHEA Grapalat" w:hint="eastAsia"/>
                    <w:sz w:val="18"/>
                    <w:szCs w:val="18"/>
                  </w:rPr>
                  <w:t>☐</w:t>
                </w:r>
              </w:sdtContent>
            </w:sdt>
            <w:r w:rsidR="00A9306E" w:rsidRPr="00D61B0B">
              <w:rPr>
                <w:rFonts w:ascii="GHEA Grapalat" w:eastAsia="GHEA Grapalat" w:hAnsi="GHEA Grapalat" w:cs="GHEA Grapalat"/>
                <w:sz w:val="18"/>
                <w:szCs w:val="18"/>
              </w:rPr>
              <w:tab/>
              <w:t>Прямое участие</w:t>
            </w:r>
          </w:p>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A9306E" w:rsidRPr="00D61B0B">
                  <w:rPr>
                    <w:rFonts w:ascii="MS Gothic" w:eastAsia="MS Gothic" w:hAnsi="MS Gothic" w:cs="GHEA Grapalat" w:hint="eastAsia"/>
                    <w:sz w:val="18"/>
                    <w:szCs w:val="18"/>
                  </w:rPr>
                  <w:t>☐</w:t>
                </w:r>
              </w:sdtContent>
            </w:sdt>
            <w:r w:rsidR="00A9306E" w:rsidRPr="00D61B0B">
              <w:rPr>
                <w:rFonts w:ascii="GHEA Grapalat" w:eastAsia="GHEA Grapalat" w:hAnsi="GHEA Grapalat" w:cs="GHEA Grapalat"/>
                <w:sz w:val="18"/>
                <w:szCs w:val="18"/>
              </w:rPr>
              <w:tab/>
              <w:t>Косвенное участие</w:t>
            </w:r>
          </w:p>
        </w:tc>
      </w:tr>
    </w:tbl>
    <w:p w:rsidR="007131B5" w:rsidRPr="007131B5" w:rsidRDefault="007131B5" w:rsidP="007131B5">
      <w:pPr>
        <w:pBdr>
          <w:top w:val="nil"/>
          <w:left w:val="nil"/>
          <w:bottom w:val="nil"/>
          <w:right w:val="nil"/>
          <w:between w:val="nil"/>
        </w:pBdr>
        <w:ind w:left="180" w:right="251"/>
        <w:rPr>
          <w:rFonts w:ascii="GHEA Grapalat" w:eastAsia="GHEA Grapalat" w:hAnsi="GHEA Grapalat" w:cs="GHEA Grapalat"/>
          <w:b/>
          <w:color w:val="000000"/>
          <w:sz w:val="18"/>
          <w:szCs w:val="18"/>
        </w:rPr>
      </w:pPr>
    </w:p>
    <w:p w:rsidR="00A9306E" w:rsidRPr="00D61B0B" w:rsidRDefault="00A9306E" w:rsidP="00806305">
      <w:pPr>
        <w:numPr>
          <w:ilvl w:val="0"/>
          <w:numId w:val="2"/>
        </w:numPr>
        <w:pBdr>
          <w:top w:val="nil"/>
          <w:left w:val="nil"/>
          <w:bottom w:val="nil"/>
          <w:right w:val="nil"/>
          <w:between w:val="nil"/>
        </w:pBdr>
        <w:ind w:left="180" w:right="251" w:firstLine="0"/>
        <w:rPr>
          <w:rFonts w:ascii="GHEA Grapalat" w:eastAsia="GHEA Grapalat" w:hAnsi="GHEA Grapalat" w:cs="GHEA Grapalat"/>
          <w:b/>
          <w:color w:val="000000"/>
          <w:sz w:val="18"/>
          <w:szCs w:val="18"/>
        </w:rPr>
      </w:pPr>
      <w:r w:rsidRPr="00D61B0B">
        <w:rPr>
          <w:rFonts w:ascii="GHEA Grapalat" w:eastAsia="GHEA Grapalat" w:hAnsi="GHEA Grapalat" w:cs="GHEA Grapalat"/>
          <w:b/>
          <w:color w:val="000000"/>
          <w:sz w:val="18"/>
          <w:szCs w:val="18"/>
        </w:rPr>
        <w:t>Участие государства, муниципалитета или международной организации</w:t>
      </w:r>
    </w:p>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Название государства</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Название муниципалитета</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Размер участия (%)</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Вид участия</w:t>
            </w:r>
          </w:p>
        </w:tc>
        <w:tc>
          <w:tcPr>
            <w:tcW w:w="6180" w:type="dxa"/>
            <w:vAlign w:val="center"/>
          </w:tcPr>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t>Прямое участие</w:t>
            </w:r>
          </w:p>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t>Косвенное участие</w:t>
            </w:r>
          </w:p>
        </w:tc>
      </w:tr>
    </w:tbl>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Название международной организации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Размер участия</w:t>
            </w:r>
            <w:r w:rsidRPr="00D61B0B" w:rsidDel="00C376E4">
              <w:rPr>
                <w:rFonts w:ascii="GHEA Grapalat" w:eastAsia="GHEA Grapalat" w:hAnsi="GHEA Grapalat" w:cs="GHEA Grapalat"/>
                <w:color w:val="000000"/>
                <w:sz w:val="18"/>
                <w:szCs w:val="18"/>
              </w:rPr>
              <w:t xml:space="preserve"> </w:t>
            </w:r>
            <w:r w:rsidRPr="00D61B0B">
              <w:rPr>
                <w:rFonts w:ascii="GHEA Grapalat" w:eastAsia="GHEA Grapalat" w:hAnsi="GHEA Grapalat" w:cs="GHEA Grapalat"/>
                <w:color w:val="000000"/>
                <w:sz w:val="18"/>
                <w:szCs w:val="18"/>
              </w:rPr>
              <w:t>(%)</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Вид участия</w:t>
            </w:r>
          </w:p>
        </w:tc>
        <w:tc>
          <w:tcPr>
            <w:tcW w:w="6180" w:type="dxa"/>
            <w:vAlign w:val="center"/>
          </w:tcPr>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t>Прямое участие</w:t>
            </w:r>
          </w:p>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t>Косвенное участие</w:t>
            </w:r>
          </w:p>
        </w:tc>
      </w:tr>
    </w:tbl>
    <w:p w:rsidR="007131B5" w:rsidRPr="007131B5" w:rsidRDefault="007131B5" w:rsidP="007131B5">
      <w:pPr>
        <w:pBdr>
          <w:top w:val="nil"/>
          <w:left w:val="nil"/>
          <w:bottom w:val="nil"/>
          <w:right w:val="nil"/>
          <w:between w:val="nil"/>
        </w:pBdr>
        <w:ind w:left="180" w:right="251"/>
        <w:rPr>
          <w:rFonts w:ascii="GHEA Grapalat" w:eastAsia="GHEA Grapalat" w:hAnsi="GHEA Grapalat" w:cs="GHEA Grapalat"/>
          <w:b/>
          <w:color w:val="000000"/>
          <w:sz w:val="18"/>
          <w:szCs w:val="18"/>
        </w:rPr>
      </w:pPr>
    </w:p>
    <w:p w:rsidR="00A9306E" w:rsidRPr="00D61B0B" w:rsidRDefault="00A9306E" w:rsidP="00806305">
      <w:pPr>
        <w:numPr>
          <w:ilvl w:val="0"/>
          <w:numId w:val="2"/>
        </w:numPr>
        <w:pBdr>
          <w:top w:val="nil"/>
          <w:left w:val="nil"/>
          <w:bottom w:val="nil"/>
          <w:right w:val="nil"/>
          <w:between w:val="nil"/>
        </w:pBdr>
        <w:ind w:left="180" w:right="251" w:firstLine="0"/>
        <w:rPr>
          <w:rFonts w:ascii="GHEA Grapalat" w:eastAsia="GHEA Grapalat" w:hAnsi="GHEA Grapalat" w:cs="GHEA Grapalat"/>
          <w:b/>
          <w:color w:val="000000"/>
          <w:sz w:val="18"/>
          <w:szCs w:val="18"/>
        </w:rPr>
      </w:pPr>
      <w:r w:rsidRPr="00D61B0B">
        <w:rPr>
          <w:rFonts w:ascii="GHEA Grapalat" w:eastAsia="GHEA Grapalat" w:hAnsi="GHEA Grapalat" w:cs="GHEA Grapalat"/>
          <w:b/>
          <w:color w:val="000000"/>
          <w:sz w:val="18"/>
          <w:szCs w:val="18"/>
        </w:rPr>
        <w:t>Данные реального бенефициара</w:t>
      </w:r>
    </w:p>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D61B0B" w:rsidTr="00F32DDC">
        <w:tc>
          <w:tcPr>
            <w:tcW w:w="2836"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Имя</w:t>
            </w:r>
          </w:p>
        </w:tc>
        <w:tc>
          <w:tcPr>
            <w:tcW w:w="6178"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6"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Фамилия</w:t>
            </w:r>
          </w:p>
        </w:tc>
        <w:tc>
          <w:tcPr>
            <w:tcW w:w="6178"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6"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Имя(латинскими буквами)</w:t>
            </w:r>
          </w:p>
        </w:tc>
        <w:tc>
          <w:tcPr>
            <w:tcW w:w="6178"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6"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Фамилия (латинскими буквами)</w:t>
            </w:r>
          </w:p>
        </w:tc>
        <w:tc>
          <w:tcPr>
            <w:tcW w:w="6178"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6"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Гражданство</w:t>
            </w:r>
          </w:p>
        </w:tc>
        <w:tc>
          <w:tcPr>
            <w:tcW w:w="6178"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6"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День, месяц, год рождения</w:t>
            </w:r>
          </w:p>
        </w:tc>
        <w:tc>
          <w:tcPr>
            <w:tcW w:w="6178" w:type="dxa"/>
            <w:vAlign w:val="center"/>
          </w:tcPr>
          <w:p w:rsidR="00A9306E" w:rsidRPr="00D61B0B" w:rsidRDefault="00A9306E" w:rsidP="007131B5">
            <w:pPr>
              <w:ind w:left="180" w:right="251"/>
              <w:rPr>
                <w:rFonts w:ascii="GHEA Grapalat" w:eastAsia="GHEA Grapalat" w:hAnsi="GHEA Grapalat" w:cs="GHEA Grapalat"/>
                <w:sz w:val="18"/>
                <w:szCs w:val="18"/>
              </w:rPr>
            </w:pPr>
          </w:p>
        </w:tc>
      </w:tr>
    </w:tbl>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D61B0B" w:rsidTr="00F32DDC">
        <w:tc>
          <w:tcPr>
            <w:tcW w:w="297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Тип документа</w:t>
            </w:r>
          </w:p>
        </w:tc>
        <w:tc>
          <w:tcPr>
            <w:tcW w:w="6096"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97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Номер документа</w:t>
            </w:r>
          </w:p>
        </w:tc>
        <w:tc>
          <w:tcPr>
            <w:tcW w:w="6096"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97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День, месяц, год предоставления</w:t>
            </w:r>
          </w:p>
        </w:tc>
        <w:tc>
          <w:tcPr>
            <w:tcW w:w="6096"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97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Предоставляющий орган</w:t>
            </w:r>
          </w:p>
        </w:tc>
        <w:tc>
          <w:tcPr>
            <w:tcW w:w="6096"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97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НЗОУ или эквивалентный номер</w:t>
            </w:r>
          </w:p>
        </w:tc>
        <w:tc>
          <w:tcPr>
            <w:tcW w:w="6096" w:type="dxa"/>
            <w:vAlign w:val="center"/>
          </w:tcPr>
          <w:p w:rsidR="00A9306E" w:rsidRPr="00D61B0B" w:rsidRDefault="00A9306E" w:rsidP="007131B5">
            <w:pPr>
              <w:ind w:left="180" w:right="251"/>
              <w:rPr>
                <w:rFonts w:ascii="GHEA Grapalat" w:eastAsia="GHEA Grapalat" w:hAnsi="GHEA Grapalat" w:cs="GHEA Grapalat"/>
                <w:sz w:val="18"/>
                <w:szCs w:val="18"/>
              </w:rPr>
            </w:pPr>
          </w:p>
        </w:tc>
      </w:tr>
    </w:tbl>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D61B0B" w:rsidTr="00F32DDC">
        <w:tc>
          <w:tcPr>
            <w:tcW w:w="2943"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Государство</w:t>
            </w:r>
          </w:p>
        </w:tc>
        <w:tc>
          <w:tcPr>
            <w:tcW w:w="6072"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943"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lastRenderedPageBreak/>
              <w:t>Муниципалитет</w:t>
            </w:r>
          </w:p>
        </w:tc>
        <w:tc>
          <w:tcPr>
            <w:tcW w:w="6072"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943"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Административно-территориальная единица</w:t>
            </w:r>
          </w:p>
        </w:tc>
        <w:tc>
          <w:tcPr>
            <w:tcW w:w="6072"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943"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Название улицы, здание (дом), квартира</w:t>
            </w:r>
          </w:p>
        </w:tc>
        <w:tc>
          <w:tcPr>
            <w:tcW w:w="6072" w:type="dxa"/>
            <w:vAlign w:val="center"/>
          </w:tcPr>
          <w:p w:rsidR="00A9306E" w:rsidRPr="00D61B0B" w:rsidRDefault="00A9306E" w:rsidP="007131B5">
            <w:pPr>
              <w:ind w:left="180" w:right="251"/>
              <w:rPr>
                <w:rFonts w:ascii="GHEA Grapalat" w:eastAsia="GHEA Grapalat" w:hAnsi="GHEA Grapalat" w:cs="GHEA Grapalat"/>
                <w:sz w:val="18"/>
                <w:szCs w:val="18"/>
              </w:rPr>
            </w:pPr>
          </w:p>
        </w:tc>
      </w:tr>
    </w:tbl>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Государство</w:t>
            </w:r>
          </w:p>
        </w:tc>
        <w:tc>
          <w:tcPr>
            <w:tcW w:w="6178"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Муниципалитет</w:t>
            </w:r>
          </w:p>
        </w:tc>
        <w:tc>
          <w:tcPr>
            <w:tcW w:w="6178"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Административно-территориальная единица</w:t>
            </w:r>
          </w:p>
        </w:tc>
        <w:tc>
          <w:tcPr>
            <w:tcW w:w="6178"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Название улицы, здание (дом), квартира</w:t>
            </w:r>
          </w:p>
        </w:tc>
        <w:tc>
          <w:tcPr>
            <w:tcW w:w="6178" w:type="dxa"/>
            <w:vAlign w:val="center"/>
          </w:tcPr>
          <w:p w:rsidR="00A9306E" w:rsidRPr="00D61B0B" w:rsidRDefault="00A9306E" w:rsidP="007131B5">
            <w:pPr>
              <w:ind w:left="180" w:right="251"/>
              <w:rPr>
                <w:rFonts w:ascii="GHEA Grapalat" w:eastAsia="GHEA Grapalat" w:hAnsi="GHEA Grapalat" w:cs="GHEA Grapalat"/>
                <w:sz w:val="18"/>
                <w:szCs w:val="18"/>
              </w:rPr>
            </w:pPr>
          </w:p>
        </w:tc>
      </w:tr>
    </w:tbl>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Основания являться реальным бенефициаром</w:t>
      </w:r>
      <w:r w:rsidRPr="00D61B0B" w:rsidDel="00F76C18">
        <w:rPr>
          <w:rFonts w:ascii="GHEA Grapalat" w:eastAsia="GHEA Grapalat" w:hAnsi="GHEA Grapalat" w:cs="GHEA Grapalat"/>
          <w:i/>
          <w:color w:val="000000"/>
          <w:sz w:val="18"/>
          <w:szCs w:val="18"/>
        </w:rPr>
        <w:t xml:space="preserve"> </w:t>
      </w:r>
      <w:r w:rsidRPr="00D61B0B">
        <w:rPr>
          <w:rFonts w:ascii="GHEA Grapalat" w:eastAsia="GHEA Grapalat" w:hAnsi="GHEA Grapalat" w:cs="GHEA Grapalat"/>
          <w:i/>
          <w:color w:val="000000"/>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D61B0B" w:rsidTr="00F32DDC">
        <w:trPr>
          <w:trHeight w:val="924"/>
        </w:trPr>
        <w:tc>
          <w:tcPr>
            <w:tcW w:w="9016" w:type="dxa"/>
            <w:gridSpan w:val="2"/>
            <w:vAlign w:val="center"/>
          </w:tcPr>
          <w:p w:rsidR="00A9306E" w:rsidRPr="00D61B0B" w:rsidRDefault="006D2DED" w:rsidP="007131B5">
            <w:pPr>
              <w:ind w:left="180" w:right="251"/>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r>
            <w:r w:rsidR="00A9306E" w:rsidRPr="00D61B0B">
              <w:rPr>
                <w:rFonts w:ascii="GHEA Grapalat" w:eastAsia="GHEA Grapalat" w:hAnsi="GHEA Grapalat" w:cs="GHEA Grapalat"/>
                <w:sz w:val="18"/>
                <w:szCs w:val="18"/>
                <w:lang w:val="hy-AM"/>
              </w:rPr>
              <w:t>а</w:t>
            </w:r>
            <w:r w:rsidR="00A9306E" w:rsidRPr="00D61B0B">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D61B0B" w:rsidTr="00F32DDC">
        <w:trPr>
          <w:trHeight w:val="684"/>
        </w:trPr>
        <w:tc>
          <w:tcPr>
            <w:tcW w:w="4508"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Размер участия</w:t>
            </w:r>
            <w:r w:rsidRPr="00D61B0B" w:rsidDel="00C376E4">
              <w:rPr>
                <w:rFonts w:ascii="GHEA Grapalat" w:eastAsia="GHEA Grapalat" w:hAnsi="GHEA Grapalat" w:cs="GHEA Grapalat"/>
                <w:color w:val="000000"/>
                <w:sz w:val="18"/>
                <w:szCs w:val="18"/>
              </w:rPr>
              <w:t xml:space="preserve"> </w:t>
            </w:r>
            <w:r w:rsidRPr="00D61B0B">
              <w:rPr>
                <w:rFonts w:ascii="GHEA Grapalat" w:eastAsia="GHEA Grapalat" w:hAnsi="GHEA Grapalat" w:cs="GHEA Grapalat"/>
                <w:color w:val="000000"/>
                <w:sz w:val="18"/>
                <w:szCs w:val="18"/>
              </w:rPr>
              <w:t>(%)</w:t>
            </w:r>
          </w:p>
        </w:tc>
        <w:tc>
          <w:tcPr>
            <w:tcW w:w="4508" w:type="dxa"/>
            <w:shd w:val="clear" w:color="auto" w:fill="FFFFFF"/>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rPr>
          <w:trHeight w:val="1282"/>
        </w:trPr>
        <w:tc>
          <w:tcPr>
            <w:tcW w:w="4508"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Вид участия</w:t>
            </w:r>
          </w:p>
        </w:tc>
        <w:tc>
          <w:tcPr>
            <w:tcW w:w="4508" w:type="dxa"/>
            <w:vAlign w:val="center"/>
          </w:tcPr>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t>Прямое участие</w:t>
            </w:r>
          </w:p>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t>Косвенное участие</w:t>
            </w:r>
          </w:p>
        </w:tc>
      </w:tr>
      <w:tr w:rsidR="00A9306E" w:rsidRPr="00D61B0B" w:rsidTr="00F32DDC">
        <w:tc>
          <w:tcPr>
            <w:tcW w:w="9016" w:type="dxa"/>
            <w:gridSpan w:val="2"/>
            <w:vAlign w:val="center"/>
          </w:tcPr>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r>
            <w:r w:rsidR="00A9306E" w:rsidRPr="00D61B0B">
              <w:rPr>
                <w:rFonts w:ascii="GHEA Grapalat" w:eastAsia="GHEA Grapalat" w:hAnsi="GHEA Grapalat" w:cs="GHEA Grapalat"/>
                <w:sz w:val="18"/>
                <w:szCs w:val="18"/>
                <w:lang w:val="hy-AM"/>
              </w:rPr>
              <w:t>б</w:t>
            </w:r>
            <w:r w:rsidR="00A9306E" w:rsidRPr="00D61B0B">
              <w:rPr>
                <w:rFonts w:eastAsia="Cambria Math"/>
                <w:sz w:val="18"/>
                <w:szCs w:val="18"/>
              </w:rPr>
              <w:t>․</w:t>
            </w:r>
            <w:r w:rsidR="00A9306E" w:rsidRPr="00D61B0B">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A9306E" w:rsidRPr="00D61B0B" w:rsidTr="00F32DDC">
        <w:tc>
          <w:tcPr>
            <w:tcW w:w="9016" w:type="dxa"/>
            <w:gridSpan w:val="2"/>
            <w:vAlign w:val="center"/>
          </w:tcPr>
          <w:p w:rsidR="00A9306E" w:rsidRPr="00D61B0B" w:rsidRDefault="006D2DED" w:rsidP="007131B5">
            <w:pPr>
              <w:ind w:left="180" w:right="251"/>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r>
            <w:r w:rsidR="00A9306E" w:rsidRPr="00D61B0B">
              <w:rPr>
                <w:rFonts w:ascii="GHEA Grapalat" w:eastAsia="GHEA Grapalat" w:hAnsi="GHEA Grapalat" w:cs="GHEA Grapalat"/>
                <w:sz w:val="18"/>
                <w:szCs w:val="18"/>
                <w:lang w:val="hy-AM"/>
              </w:rPr>
              <w:t>в</w:t>
            </w:r>
            <w:r w:rsidR="00A9306E" w:rsidRPr="00D61B0B">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D61B0B">
              <w:rPr>
                <w:rFonts w:ascii="GHEA Grapalat" w:eastAsia="GHEA Grapalat" w:hAnsi="GHEA Grapalat" w:cs="GHEA Grapalat"/>
                <w:sz w:val="18"/>
                <w:szCs w:val="18"/>
                <w:lang w:val="hy-AM"/>
              </w:rPr>
              <w:t>б</w:t>
            </w:r>
            <w:r w:rsidR="00A9306E" w:rsidRPr="00D61B0B">
              <w:rPr>
                <w:rFonts w:ascii="GHEA Grapalat" w:eastAsia="GHEA Grapalat" w:hAnsi="GHEA Grapalat" w:cs="GHEA Grapalat"/>
                <w:sz w:val="18"/>
                <w:szCs w:val="18"/>
              </w:rPr>
              <w:t>"</w:t>
            </w:r>
          </w:p>
        </w:tc>
      </w:tr>
    </w:tbl>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Основания являться реальным бенефициаром</w:t>
      </w:r>
      <w:r w:rsidRPr="00D61B0B" w:rsidDel="00F76C18">
        <w:rPr>
          <w:rFonts w:ascii="GHEA Grapalat" w:eastAsia="GHEA Grapalat" w:hAnsi="GHEA Grapalat" w:cs="GHEA Grapalat"/>
          <w:i/>
          <w:color w:val="000000"/>
          <w:sz w:val="18"/>
          <w:szCs w:val="18"/>
        </w:rPr>
        <w:t xml:space="preserve"> </w:t>
      </w:r>
      <w:r w:rsidRPr="00D61B0B">
        <w:rPr>
          <w:rFonts w:ascii="GHEA Grapalat" w:eastAsia="GHEA Grapalat" w:hAnsi="GHEA Grapalat" w:cs="GHEA Grapalat"/>
          <w:i/>
          <w:color w:val="000000"/>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D61B0B" w:rsidTr="00F32DDC">
        <w:trPr>
          <w:trHeight w:val="924"/>
        </w:trPr>
        <w:tc>
          <w:tcPr>
            <w:tcW w:w="9016" w:type="dxa"/>
            <w:gridSpan w:val="2"/>
            <w:vAlign w:val="center"/>
          </w:tcPr>
          <w:p w:rsidR="00A9306E" w:rsidRPr="00D61B0B" w:rsidRDefault="006D2DED" w:rsidP="007131B5">
            <w:pPr>
              <w:ind w:left="180" w:right="251"/>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r>
            <w:r w:rsidR="00A9306E" w:rsidRPr="00D61B0B">
              <w:rPr>
                <w:rFonts w:ascii="GHEA Grapalat" w:eastAsia="GHEA Grapalat" w:hAnsi="GHEA Grapalat" w:cs="GHEA Grapalat"/>
                <w:sz w:val="18"/>
                <w:szCs w:val="18"/>
                <w:lang w:val="hy-AM"/>
              </w:rPr>
              <w:t>а</w:t>
            </w:r>
            <w:r w:rsidR="00A9306E" w:rsidRPr="00D61B0B">
              <w:rPr>
                <w:rFonts w:eastAsia="Cambria Math"/>
                <w:sz w:val="18"/>
                <w:szCs w:val="18"/>
              </w:rPr>
              <w:t>․</w:t>
            </w:r>
            <w:r w:rsidR="00A9306E" w:rsidRPr="00D61B0B">
              <w:rPr>
                <w:rFonts w:ascii="GHEA Grapalat" w:eastAsia="Cambria Math" w:hAnsi="GHEA Grapalat" w:cs="Cambria Math"/>
                <w:sz w:val="18"/>
                <w:szCs w:val="18"/>
              </w:rPr>
              <w:t xml:space="preserve"> </w:t>
            </w:r>
            <w:r w:rsidR="00A9306E" w:rsidRPr="00D61B0B">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D61B0B" w:rsidTr="00F32DDC">
        <w:trPr>
          <w:trHeight w:val="684"/>
        </w:trPr>
        <w:tc>
          <w:tcPr>
            <w:tcW w:w="4508"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Размер участия (%)</w:t>
            </w:r>
          </w:p>
        </w:tc>
        <w:tc>
          <w:tcPr>
            <w:tcW w:w="4508" w:type="dxa"/>
            <w:shd w:val="clear" w:color="auto" w:fill="auto"/>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rPr>
          <w:trHeight w:val="1282"/>
        </w:trPr>
        <w:tc>
          <w:tcPr>
            <w:tcW w:w="4508"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Вид участия</w:t>
            </w:r>
          </w:p>
        </w:tc>
        <w:tc>
          <w:tcPr>
            <w:tcW w:w="4508" w:type="dxa"/>
            <w:vAlign w:val="center"/>
          </w:tcPr>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t>Прямое участие</w:t>
            </w:r>
          </w:p>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t>Косвенное участие</w:t>
            </w:r>
          </w:p>
        </w:tc>
      </w:tr>
      <w:tr w:rsidR="00A9306E" w:rsidRPr="00D61B0B" w:rsidTr="00F32DDC">
        <w:tc>
          <w:tcPr>
            <w:tcW w:w="9016" w:type="dxa"/>
            <w:gridSpan w:val="2"/>
            <w:vAlign w:val="center"/>
          </w:tcPr>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r>
            <w:r w:rsidR="00A9306E" w:rsidRPr="00D61B0B">
              <w:rPr>
                <w:rFonts w:ascii="GHEA Grapalat" w:eastAsia="GHEA Grapalat" w:hAnsi="GHEA Grapalat" w:cs="GHEA Grapalat"/>
                <w:sz w:val="18"/>
                <w:szCs w:val="18"/>
                <w:lang w:val="hy-AM"/>
              </w:rPr>
              <w:t>б</w:t>
            </w:r>
            <w:r w:rsidR="00A9306E" w:rsidRPr="00D61B0B">
              <w:rPr>
                <w:rFonts w:eastAsia="Cambria Math"/>
                <w:sz w:val="18"/>
                <w:szCs w:val="18"/>
              </w:rPr>
              <w:t>․</w:t>
            </w:r>
            <w:r w:rsidR="00A9306E" w:rsidRPr="00D61B0B">
              <w:rPr>
                <w:rFonts w:ascii="GHEA Grapalat" w:eastAsia="Cambria Math" w:hAnsi="GHEA Grapalat" w:cs="Cambria Math"/>
                <w:sz w:val="18"/>
                <w:szCs w:val="18"/>
              </w:rPr>
              <w:t xml:space="preserve"> </w:t>
            </w:r>
            <w:r w:rsidR="00A9306E" w:rsidRPr="00D61B0B">
              <w:rPr>
                <w:rFonts w:ascii="GHEA Grapalat" w:eastAsia="GHEA Grapalat" w:hAnsi="GHEA Grapalat" w:cs="GHEA Grapalat"/>
                <w:sz w:val="18"/>
                <w:szCs w:val="18"/>
              </w:rPr>
              <w:t xml:space="preserve">имеет право назначать или </w:t>
            </w:r>
            <w:r w:rsidR="00A9306E" w:rsidRPr="00D61B0B">
              <w:rPr>
                <w:rFonts w:ascii="GHEA Grapalat" w:eastAsia="GHEA Grapalat" w:hAnsi="GHEA Grapalat" w:cs="GHEA Grapalat"/>
                <w:sz w:val="18"/>
                <w:szCs w:val="18"/>
                <w:lang w:eastAsia="hy-AM"/>
              </w:rPr>
              <w:t>освобождать</w:t>
            </w:r>
            <w:r w:rsidR="00A9306E" w:rsidRPr="00D61B0B">
              <w:rPr>
                <w:rFonts w:ascii="GHEA Grapalat" w:eastAsia="GHEA Grapalat" w:hAnsi="GHEA Grapalat" w:cs="GHEA Grapalat"/>
                <w:sz w:val="18"/>
                <w:szCs w:val="18"/>
              </w:rPr>
              <w:t xml:space="preserve"> большинство членов органов управления юридического лица</w:t>
            </w:r>
          </w:p>
        </w:tc>
      </w:tr>
      <w:tr w:rsidR="00A9306E" w:rsidRPr="00D61B0B" w:rsidTr="00F32DDC">
        <w:tc>
          <w:tcPr>
            <w:tcW w:w="9016" w:type="dxa"/>
            <w:gridSpan w:val="2"/>
            <w:vAlign w:val="center"/>
          </w:tcPr>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r>
            <w:r w:rsidR="00A9306E" w:rsidRPr="00D61B0B">
              <w:rPr>
                <w:rFonts w:ascii="GHEA Grapalat" w:eastAsia="GHEA Grapalat" w:hAnsi="GHEA Grapalat" w:cs="GHEA Grapalat"/>
                <w:sz w:val="18"/>
                <w:szCs w:val="18"/>
                <w:lang w:val="hy-AM"/>
              </w:rPr>
              <w:t>в</w:t>
            </w:r>
            <w:r w:rsidR="00A9306E" w:rsidRPr="00D61B0B">
              <w:rPr>
                <w:rFonts w:eastAsia="Cambria Math"/>
                <w:sz w:val="18"/>
                <w:szCs w:val="18"/>
              </w:rPr>
              <w:t>․</w:t>
            </w:r>
            <w:r w:rsidR="00A9306E" w:rsidRPr="00D61B0B">
              <w:rPr>
                <w:rFonts w:ascii="GHEA Grapalat" w:eastAsia="Cambria Math" w:hAnsi="GHEA Grapalat" w:cs="Cambria Math"/>
                <w:sz w:val="18"/>
                <w:szCs w:val="18"/>
              </w:rPr>
              <w:t xml:space="preserve"> </w:t>
            </w:r>
            <w:r w:rsidR="00A9306E" w:rsidRPr="00D61B0B">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D61B0B" w:rsidTr="00F32DDC">
        <w:tc>
          <w:tcPr>
            <w:tcW w:w="9016" w:type="dxa"/>
            <w:gridSpan w:val="2"/>
            <w:vAlign w:val="center"/>
          </w:tcPr>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r>
            <w:r w:rsidR="00A9306E" w:rsidRPr="00D61B0B">
              <w:rPr>
                <w:rFonts w:ascii="GHEA Grapalat" w:eastAsia="GHEA Grapalat" w:hAnsi="GHEA Grapalat" w:cs="GHEA Grapalat"/>
                <w:sz w:val="18"/>
                <w:szCs w:val="18"/>
                <w:lang w:val="hy-AM"/>
              </w:rPr>
              <w:t>г</w:t>
            </w:r>
            <w:r w:rsidR="00A9306E" w:rsidRPr="00D61B0B">
              <w:rPr>
                <w:rFonts w:eastAsia="Cambria Math"/>
                <w:sz w:val="18"/>
                <w:szCs w:val="18"/>
              </w:rPr>
              <w:t>․</w:t>
            </w:r>
            <w:r w:rsidR="00A9306E" w:rsidRPr="00D61B0B">
              <w:rPr>
                <w:rFonts w:ascii="GHEA Grapalat" w:eastAsia="Cambria Math" w:hAnsi="GHEA Grapalat" w:cs="Cambria Math"/>
                <w:sz w:val="18"/>
                <w:szCs w:val="18"/>
              </w:rPr>
              <w:t xml:space="preserve"> </w:t>
            </w:r>
            <w:r w:rsidR="00A9306E" w:rsidRPr="00D61B0B">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A9306E" w:rsidRPr="00D61B0B" w:rsidTr="00F32DDC">
        <w:tc>
          <w:tcPr>
            <w:tcW w:w="9016" w:type="dxa"/>
            <w:gridSpan w:val="2"/>
            <w:vAlign w:val="center"/>
          </w:tcPr>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r>
            <w:r w:rsidR="00A9306E" w:rsidRPr="00D61B0B">
              <w:rPr>
                <w:rFonts w:ascii="GHEA Grapalat" w:eastAsia="GHEA Grapalat" w:hAnsi="GHEA Grapalat" w:cs="GHEA Grapalat"/>
                <w:sz w:val="18"/>
                <w:szCs w:val="18"/>
                <w:lang w:val="hy-AM"/>
              </w:rPr>
              <w:t>д</w:t>
            </w:r>
            <w:r w:rsidR="00A9306E" w:rsidRPr="00D61B0B">
              <w:rPr>
                <w:rFonts w:eastAsia="Cambria Math"/>
                <w:sz w:val="18"/>
                <w:szCs w:val="18"/>
              </w:rPr>
              <w:t>․</w:t>
            </w:r>
            <w:r w:rsidR="00A9306E" w:rsidRPr="00D61B0B">
              <w:rPr>
                <w:rFonts w:ascii="GHEA Grapalat" w:eastAsia="Cambria Math" w:hAnsi="GHEA Grapalat" w:cs="Cambria Math"/>
                <w:sz w:val="18"/>
                <w:szCs w:val="18"/>
              </w:rPr>
              <w:t xml:space="preserve"> </w:t>
            </w:r>
            <w:r w:rsidR="00A9306E" w:rsidRPr="00D61B0B">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День, месяц, год становления реальным бенефициаром</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Осуществление контроля за организацией</w:t>
            </w:r>
          </w:p>
        </w:tc>
        <w:tc>
          <w:tcPr>
            <w:tcW w:w="6180" w:type="dxa"/>
            <w:vAlign w:val="center"/>
          </w:tcPr>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t>Отдельно</w:t>
            </w:r>
          </w:p>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t>Совместно с аффилированными лицами</w:t>
            </w:r>
          </w:p>
        </w:tc>
      </w:tr>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lastRenderedPageBreak/>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t>Да</w:t>
            </w:r>
          </w:p>
          <w:p w:rsidR="00A9306E" w:rsidRPr="00D61B0B" w:rsidRDefault="006D2DED" w:rsidP="007131B5">
            <w:pPr>
              <w:ind w:left="180" w:right="251"/>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A9306E" w:rsidRPr="00D61B0B">
                  <w:rPr>
                    <w:rFonts w:ascii="Segoe UI Symbol" w:eastAsia="MS Gothic" w:hAnsi="Segoe UI Symbol" w:cs="Segoe UI Symbol"/>
                    <w:sz w:val="18"/>
                    <w:szCs w:val="18"/>
                  </w:rPr>
                  <w:t>☐</w:t>
                </w:r>
              </w:sdtContent>
            </w:sdt>
            <w:r w:rsidR="00A9306E" w:rsidRPr="00D61B0B">
              <w:rPr>
                <w:rFonts w:ascii="GHEA Grapalat" w:eastAsia="GHEA Grapalat" w:hAnsi="GHEA Grapalat" w:cs="GHEA Grapalat"/>
                <w:sz w:val="18"/>
                <w:szCs w:val="18"/>
              </w:rPr>
              <w:tab/>
              <w:t>Нет</w:t>
            </w:r>
          </w:p>
        </w:tc>
      </w:tr>
    </w:tbl>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Адрес  электронной почты</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7"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Номер телефона</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bl>
    <w:p w:rsidR="007131B5" w:rsidRPr="007131B5" w:rsidRDefault="007131B5" w:rsidP="007131B5">
      <w:pPr>
        <w:pBdr>
          <w:top w:val="nil"/>
          <w:left w:val="nil"/>
          <w:bottom w:val="nil"/>
          <w:right w:val="nil"/>
          <w:between w:val="nil"/>
        </w:pBdr>
        <w:ind w:left="180" w:right="251"/>
        <w:rPr>
          <w:rFonts w:ascii="GHEA Grapalat" w:eastAsia="GHEA Grapalat" w:hAnsi="GHEA Grapalat" w:cs="GHEA Grapalat"/>
          <w:b/>
          <w:color w:val="000000"/>
          <w:sz w:val="18"/>
          <w:szCs w:val="18"/>
        </w:rPr>
      </w:pPr>
    </w:p>
    <w:p w:rsidR="00A9306E" w:rsidRPr="00D61B0B" w:rsidRDefault="00A9306E" w:rsidP="00806305">
      <w:pPr>
        <w:numPr>
          <w:ilvl w:val="0"/>
          <w:numId w:val="2"/>
        </w:numPr>
        <w:pBdr>
          <w:top w:val="nil"/>
          <w:left w:val="nil"/>
          <w:bottom w:val="nil"/>
          <w:right w:val="nil"/>
          <w:between w:val="nil"/>
        </w:pBdr>
        <w:ind w:left="180" w:right="251" w:firstLine="0"/>
        <w:rPr>
          <w:rFonts w:ascii="GHEA Grapalat" w:eastAsia="GHEA Grapalat" w:hAnsi="GHEA Grapalat" w:cs="GHEA Grapalat"/>
          <w:b/>
          <w:color w:val="000000"/>
          <w:sz w:val="18"/>
          <w:szCs w:val="18"/>
        </w:rPr>
      </w:pPr>
      <w:r w:rsidRPr="00D61B0B">
        <w:rPr>
          <w:rFonts w:ascii="GHEA Grapalat" w:eastAsia="GHEA Grapalat" w:hAnsi="GHEA Grapalat" w:cs="GHEA Grapalat"/>
          <w:b/>
          <w:color w:val="000000"/>
          <w:sz w:val="18"/>
          <w:szCs w:val="18"/>
        </w:rPr>
        <w:t>Промежуточные юридические лица</w:t>
      </w:r>
    </w:p>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Наименование</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День, месяц, год регистрации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Адрес регистрации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Государство регистрации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bl>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61B0B" w:rsidTr="00F32DDC">
        <w:trPr>
          <w:trHeight w:val="853"/>
        </w:trPr>
        <w:tc>
          <w:tcPr>
            <w:tcW w:w="2835" w:type="dxa"/>
            <w:vMerge w:val="restart"/>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rPr>
          <w:trHeight w:val="850"/>
        </w:trPr>
        <w:tc>
          <w:tcPr>
            <w:tcW w:w="2835" w:type="dxa"/>
            <w:vMerge/>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p>
        </w:tc>
        <w:tc>
          <w:tcPr>
            <w:tcW w:w="6180" w:type="dxa"/>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rPr>
          <w:trHeight w:val="850"/>
        </w:trPr>
        <w:tc>
          <w:tcPr>
            <w:tcW w:w="2835" w:type="dxa"/>
            <w:vMerge/>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p>
        </w:tc>
        <w:tc>
          <w:tcPr>
            <w:tcW w:w="6180" w:type="dxa"/>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rPr>
          <w:trHeight w:val="850"/>
        </w:trPr>
        <w:tc>
          <w:tcPr>
            <w:tcW w:w="2835" w:type="dxa"/>
            <w:vMerge/>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p>
        </w:tc>
        <w:tc>
          <w:tcPr>
            <w:tcW w:w="6180" w:type="dxa"/>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rPr>
          <w:trHeight w:val="850"/>
        </w:trPr>
        <w:tc>
          <w:tcPr>
            <w:tcW w:w="2835" w:type="dxa"/>
            <w:vMerge/>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p>
        </w:tc>
        <w:tc>
          <w:tcPr>
            <w:tcW w:w="6180" w:type="dxa"/>
          </w:tcPr>
          <w:p w:rsidR="00A9306E" w:rsidRPr="00D61B0B" w:rsidRDefault="00A9306E" w:rsidP="007131B5">
            <w:pPr>
              <w:ind w:left="180" w:right="251"/>
              <w:rPr>
                <w:rFonts w:ascii="GHEA Grapalat" w:eastAsia="GHEA Grapalat" w:hAnsi="GHEA Grapalat" w:cs="GHEA Grapalat"/>
                <w:sz w:val="18"/>
                <w:szCs w:val="18"/>
              </w:rPr>
            </w:pPr>
          </w:p>
        </w:tc>
      </w:tr>
    </w:tbl>
    <w:p w:rsidR="00A9306E" w:rsidRPr="00D61B0B" w:rsidRDefault="00A9306E" w:rsidP="00806305">
      <w:pPr>
        <w:numPr>
          <w:ilvl w:val="1"/>
          <w:numId w:val="2"/>
        </w:numPr>
        <w:pBdr>
          <w:top w:val="nil"/>
          <w:left w:val="nil"/>
          <w:bottom w:val="nil"/>
          <w:right w:val="nil"/>
          <w:between w:val="nil"/>
        </w:pBdr>
        <w:ind w:left="180" w:right="251" w:firstLine="0"/>
        <w:rPr>
          <w:rFonts w:ascii="GHEA Grapalat" w:eastAsia="GHEA Grapalat" w:hAnsi="GHEA Grapalat" w:cs="GHEA Grapalat"/>
          <w:i/>
          <w:sz w:val="18"/>
          <w:szCs w:val="18"/>
        </w:rPr>
      </w:pPr>
      <w:r w:rsidRPr="00D61B0B">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 xml:space="preserve">Наименование </w:t>
            </w:r>
            <w:r w:rsidR="008F3CC7">
              <w:rPr>
                <w:rFonts w:ascii="GHEA Grapalat" w:eastAsia="GHEA Grapalat" w:hAnsi="GHEA Grapalat" w:cs="GHEA Grapalat"/>
                <w:color w:val="000000"/>
                <w:sz w:val="18"/>
                <w:szCs w:val="18"/>
              </w:rPr>
              <w:t>ЗАО</w:t>
            </w:r>
            <w:r w:rsidRPr="00D61B0B">
              <w:rPr>
                <w:rFonts w:ascii="GHEA Grapalat" w:eastAsia="GHEA Grapalat" w:hAnsi="GHEA Grapalat" w:cs="GHEA Grapalat"/>
                <w:color w:val="000000"/>
                <w:sz w:val="18"/>
                <w:szCs w:val="18"/>
              </w:rPr>
              <w:t>овой биржи</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r w:rsidR="00A9306E" w:rsidRPr="00D61B0B" w:rsidTr="00F32DDC">
        <w:tc>
          <w:tcPr>
            <w:tcW w:w="2835" w:type="dxa"/>
            <w:shd w:val="clear" w:color="auto" w:fill="D9E2F3"/>
            <w:vAlign w:val="center"/>
          </w:tcPr>
          <w:p w:rsidR="00A9306E" w:rsidRPr="00D61B0B" w:rsidRDefault="00A9306E" w:rsidP="00806305">
            <w:pPr>
              <w:numPr>
                <w:ilvl w:val="2"/>
                <w:numId w:val="2"/>
              </w:numPr>
              <w:pBdr>
                <w:top w:val="nil"/>
                <w:left w:val="nil"/>
                <w:bottom w:val="nil"/>
                <w:right w:val="nil"/>
                <w:between w:val="nil"/>
              </w:pBdr>
              <w:ind w:left="180" w:right="251" w:firstLine="0"/>
              <w:rPr>
                <w:rFonts w:ascii="GHEA Grapalat" w:eastAsia="GHEA Grapalat" w:hAnsi="GHEA Grapalat" w:cs="GHEA Grapalat"/>
                <w:color w:val="000000"/>
                <w:sz w:val="18"/>
                <w:szCs w:val="18"/>
              </w:rPr>
            </w:pPr>
            <w:r w:rsidRPr="00D61B0B">
              <w:rPr>
                <w:rFonts w:ascii="GHEA Grapalat" w:eastAsia="GHEA Grapalat" w:hAnsi="GHEA Grapalat" w:cs="GHEA Grapalat"/>
                <w:color w:val="000000"/>
                <w:sz w:val="18"/>
                <w:szCs w:val="18"/>
              </w:rPr>
              <w:t>Ссылка на документы, наличествующие на бирже</w:t>
            </w:r>
          </w:p>
        </w:tc>
        <w:tc>
          <w:tcPr>
            <w:tcW w:w="6180" w:type="dxa"/>
            <w:vAlign w:val="center"/>
          </w:tcPr>
          <w:p w:rsidR="00A9306E" w:rsidRPr="00D61B0B" w:rsidRDefault="00A9306E" w:rsidP="007131B5">
            <w:pPr>
              <w:ind w:left="180" w:right="251"/>
              <w:rPr>
                <w:rFonts w:ascii="GHEA Grapalat" w:eastAsia="GHEA Grapalat" w:hAnsi="GHEA Grapalat" w:cs="GHEA Grapalat"/>
                <w:sz w:val="18"/>
                <w:szCs w:val="18"/>
              </w:rPr>
            </w:pPr>
          </w:p>
        </w:tc>
      </w:tr>
    </w:tbl>
    <w:p w:rsidR="00D61B0B" w:rsidRDefault="00D61B0B" w:rsidP="007131B5">
      <w:pPr>
        <w:pStyle w:val="ListParagraph"/>
        <w:pBdr>
          <w:top w:val="nil"/>
          <w:left w:val="nil"/>
          <w:bottom w:val="nil"/>
          <w:right w:val="nil"/>
          <w:between w:val="nil"/>
        </w:pBdr>
        <w:ind w:left="180" w:right="251"/>
        <w:rPr>
          <w:rFonts w:ascii="GHEA Grapalat" w:eastAsia="GHEA Grapalat" w:hAnsi="GHEA Grapalat" w:cs="GHEA Grapalat"/>
          <w:b/>
          <w:color w:val="000000"/>
          <w:sz w:val="18"/>
          <w:szCs w:val="18"/>
        </w:rPr>
      </w:pPr>
    </w:p>
    <w:p w:rsidR="00A9306E" w:rsidRPr="00D61B0B" w:rsidRDefault="00A9306E" w:rsidP="00806305">
      <w:pPr>
        <w:pStyle w:val="ListParagraph"/>
        <w:numPr>
          <w:ilvl w:val="0"/>
          <w:numId w:val="2"/>
        </w:numPr>
        <w:pBdr>
          <w:top w:val="nil"/>
          <w:left w:val="nil"/>
          <w:bottom w:val="nil"/>
          <w:right w:val="nil"/>
          <w:between w:val="nil"/>
        </w:pBdr>
        <w:ind w:left="180" w:right="251" w:firstLine="0"/>
        <w:rPr>
          <w:rFonts w:ascii="GHEA Grapalat" w:eastAsia="GHEA Grapalat" w:hAnsi="GHEA Grapalat" w:cs="GHEA Grapalat"/>
          <w:b/>
          <w:color w:val="000000"/>
          <w:sz w:val="18"/>
          <w:szCs w:val="18"/>
        </w:rPr>
      </w:pPr>
      <w:r w:rsidRPr="00D61B0B">
        <w:rPr>
          <w:rFonts w:ascii="GHEA Grapalat" w:eastAsia="GHEA Grapalat" w:hAnsi="GHEA Grapalat" w:cs="GHEA Grapalat"/>
          <w:b/>
          <w:color w:val="000000"/>
          <w:sz w:val="18"/>
          <w:szCs w:val="18"/>
        </w:rPr>
        <w:t>Дополнительные примечания</w:t>
      </w:r>
    </w:p>
    <w:tbl>
      <w:tblPr>
        <w:tblW w:w="0" w:type="auto"/>
        <w:tblLayout w:type="fixed"/>
        <w:tblLook w:val="04A0" w:firstRow="1" w:lastRow="0" w:firstColumn="1" w:lastColumn="0" w:noHBand="0" w:noVBand="1"/>
      </w:tblPr>
      <w:tblGrid>
        <w:gridCol w:w="9016"/>
      </w:tblGrid>
      <w:tr w:rsidR="00A9306E" w:rsidRPr="00D61B0B" w:rsidTr="00F32DDC">
        <w:tc>
          <w:tcPr>
            <w:tcW w:w="9016" w:type="dxa"/>
            <w:shd w:val="clear" w:color="auto" w:fill="DBE5F1" w:themeFill="accent1" w:themeFillTint="33"/>
          </w:tcPr>
          <w:p w:rsidR="00A9306E" w:rsidRPr="00D61B0B" w:rsidRDefault="00A9306E" w:rsidP="007131B5">
            <w:pPr>
              <w:ind w:left="180" w:right="251"/>
              <w:rPr>
                <w:rFonts w:ascii="GHEA Grapalat" w:eastAsia="GHEA Grapalat" w:hAnsi="GHEA Grapalat" w:cs="GHEA Grapalat"/>
                <w:i/>
                <w:color w:val="000000"/>
                <w:sz w:val="18"/>
                <w:szCs w:val="18"/>
              </w:rPr>
            </w:pPr>
            <w:r w:rsidRPr="00D61B0B">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D61B0B" w:rsidTr="00D61B0B">
        <w:trPr>
          <w:trHeight w:val="2240"/>
        </w:trPr>
        <w:tc>
          <w:tcPr>
            <w:tcW w:w="9016" w:type="dxa"/>
          </w:tcPr>
          <w:p w:rsidR="00A9306E" w:rsidRPr="00D61B0B" w:rsidRDefault="00A9306E" w:rsidP="00D61B0B">
            <w:pPr>
              <w:ind w:right="-650" w:hanging="450"/>
              <w:rPr>
                <w:rFonts w:ascii="GHEA Grapalat" w:eastAsia="GHEA Grapalat" w:hAnsi="GHEA Grapalat" w:cs="GHEA Grapalat"/>
                <w:b/>
                <w:color w:val="000000"/>
                <w:sz w:val="18"/>
                <w:szCs w:val="18"/>
              </w:rPr>
            </w:pPr>
          </w:p>
        </w:tc>
      </w:tr>
    </w:tbl>
    <w:p w:rsidR="007131B5" w:rsidRDefault="007131B5" w:rsidP="00D61B0B">
      <w:pPr>
        <w:ind w:right="-650" w:hanging="450"/>
        <w:contextualSpacing/>
        <w:jc w:val="center"/>
        <w:rPr>
          <w:rFonts w:ascii="GHEA Grapalat" w:hAnsi="GHEA Grapalat"/>
          <w:b/>
          <w:sz w:val="18"/>
          <w:szCs w:val="18"/>
        </w:rPr>
      </w:pPr>
    </w:p>
    <w:p w:rsidR="00A9306E" w:rsidRPr="00D61B0B" w:rsidRDefault="00A9306E" w:rsidP="00D61B0B">
      <w:pPr>
        <w:ind w:right="-650" w:hanging="450"/>
        <w:contextualSpacing/>
        <w:jc w:val="center"/>
        <w:rPr>
          <w:rFonts w:ascii="GHEA Grapalat" w:hAnsi="GHEA Grapalat"/>
          <w:b/>
          <w:sz w:val="18"/>
          <w:szCs w:val="18"/>
          <w:lang w:val="hy-AM"/>
        </w:rPr>
      </w:pPr>
      <w:r w:rsidRPr="00D61B0B">
        <w:rPr>
          <w:rFonts w:ascii="GHEA Grapalat" w:hAnsi="GHEA Grapalat"/>
          <w:b/>
          <w:sz w:val="18"/>
          <w:szCs w:val="18"/>
        </w:rPr>
        <w:t>Порядок заполнения декларации</w:t>
      </w:r>
    </w:p>
    <w:p w:rsidR="00A9306E" w:rsidRPr="00D61B0B" w:rsidRDefault="00A9306E" w:rsidP="00806305">
      <w:pPr>
        <w:pStyle w:val="ListParagraph"/>
        <w:numPr>
          <w:ilvl w:val="0"/>
          <w:numId w:val="3"/>
        </w:numPr>
        <w:ind w:left="0" w:right="-650" w:hanging="450"/>
        <w:contextualSpacing/>
        <w:jc w:val="both"/>
        <w:rPr>
          <w:rFonts w:ascii="GHEA Grapalat" w:hAnsi="GHEA Grapalat"/>
          <w:sz w:val="18"/>
          <w:szCs w:val="18"/>
        </w:rPr>
      </w:pPr>
      <w:r w:rsidRPr="00D61B0B">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D61B0B" w:rsidRDefault="00A9306E" w:rsidP="00806305">
      <w:pPr>
        <w:pStyle w:val="ListParagraph"/>
        <w:numPr>
          <w:ilvl w:val="0"/>
          <w:numId w:val="4"/>
        </w:numPr>
        <w:ind w:left="0" w:right="-650" w:hanging="450"/>
        <w:contextualSpacing/>
        <w:jc w:val="both"/>
        <w:rPr>
          <w:rFonts w:ascii="GHEA Grapalat" w:hAnsi="GHEA Grapalat"/>
          <w:sz w:val="18"/>
          <w:szCs w:val="18"/>
        </w:rPr>
      </w:pPr>
      <w:r w:rsidRPr="00D61B0B">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D61B0B" w:rsidRDefault="00A9306E" w:rsidP="00806305">
      <w:pPr>
        <w:pStyle w:val="ListParagraph"/>
        <w:numPr>
          <w:ilvl w:val="0"/>
          <w:numId w:val="4"/>
        </w:numPr>
        <w:ind w:right="-650" w:hanging="450"/>
        <w:contextualSpacing/>
        <w:jc w:val="both"/>
        <w:rPr>
          <w:rFonts w:ascii="GHEA Grapalat" w:hAnsi="GHEA Grapalat"/>
          <w:sz w:val="18"/>
          <w:szCs w:val="18"/>
        </w:rPr>
      </w:pPr>
      <w:r w:rsidRPr="00D61B0B">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D61B0B" w:rsidRDefault="00A9306E" w:rsidP="00806305">
      <w:pPr>
        <w:pStyle w:val="ListParagraph"/>
        <w:numPr>
          <w:ilvl w:val="0"/>
          <w:numId w:val="4"/>
        </w:numPr>
        <w:ind w:left="0" w:right="-650" w:hanging="450"/>
        <w:contextualSpacing/>
        <w:jc w:val="both"/>
        <w:rPr>
          <w:rFonts w:ascii="GHEA Grapalat" w:hAnsi="GHEA Grapalat"/>
          <w:sz w:val="18"/>
          <w:szCs w:val="18"/>
        </w:rPr>
      </w:pPr>
      <w:r w:rsidRPr="00D61B0B">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D61B0B" w:rsidRDefault="00A9306E" w:rsidP="00806305">
      <w:pPr>
        <w:pStyle w:val="ListParagraph"/>
        <w:numPr>
          <w:ilvl w:val="0"/>
          <w:numId w:val="3"/>
        </w:numPr>
        <w:ind w:left="142" w:right="-650" w:hanging="450"/>
        <w:contextualSpacing/>
        <w:jc w:val="both"/>
        <w:rPr>
          <w:rFonts w:ascii="GHEA Grapalat" w:hAnsi="GHEA Grapalat"/>
          <w:sz w:val="18"/>
          <w:szCs w:val="18"/>
        </w:rPr>
      </w:pPr>
      <w:r w:rsidRPr="00D61B0B">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D61B0B">
        <w:rPr>
          <w:sz w:val="18"/>
          <w:szCs w:val="18"/>
        </w:rPr>
        <w:t xml:space="preserve"> </w:t>
      </w:r>
      <w:r w:rsidRPr="00D61B0B">
        <w:rPr>
          <w:rFonts w:ascii="GHEA Grapalat" w:hAnsi="GHEA Grapalat"/>
          <w:sz w:val="18"/>
          <w:szCs w:val="18"/>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D61B0B" w:rsidRDefault="00A9306E" w:rsidP="00806305">
      <w:pPr>
        <w:pStyle w:val="ListParagraph"/>
        <w:numPr>
          <w:ilvl w:val="0"/>
          <w:numId w:val="5"/>
        </w:numPr>
        <w:ind w:right="-650" w:hanging="450"/>
        <w:contextualSpacing/>
        <w:jc w:val="both"/>
        <w:rPr>
          <w:rFonts w:ascii="GHEA Grapalat" w:hAnsi="GHEA Grapalat"/>
          <w:sz w:val="18"/>
          <w:szCs w:val="18"/>
        </w:rPr>
      </w:pPr>
      <w:r w:rsidRPr="00D61B0B">
        <w:rPr>
          <w:rFonts w:ascii="GHEA Grapalat" w:hAnsi="GHEA Grapalat"/>
          <w:sz w:val="18"/>
          <w:szCs w:val="18"/>
        </w:rPr>
        <w:t xml:space="preserve">в подразделе "Данные листинга акций" заполняется наименование </w:t>
      </w:r>
      <w:r w:rsidR="008F3CC7">
        <w:rPr>
          <w:rFonts w:ascii="GHEA Grapalat" w:hAnsi="GHEA Grapalat"/>
          <w:sz w:val="18"/>
          <w:szCs w:val="18"/>
        </w:rPr>
        <w:t>ЗАО</w:t>
      </w:r>
      <w:r w:rsidRPr="00D61B0B">
        <w:rPr>
          <w:rFonts w:ascii="GHEA Grapalat" w:hAnsi="GHEA Grapalat"/>
          <w:sz w:val="18"/>
          <w:szCs w:val="18"/>
        </w:rPr>
        <w:t>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D61B0B" w:rsidRDefault="00A9306E" w:rsidP="00806305">
      <w:pPr>
        <w:pStyle w:val="ListParagraph"/>
        <w:numPr>
          <w:ilvl w:val="0"/>
          <w:numId w:val="5"/>
        </w:numPr>
        <w:ind w:right="-650" w:hanging="450"/>
        <w:contextualSpacing/>
        <w:jc w:val="both"/>
        <w:rPr>
          <w:rFonts w:ascii="GHEA Grapalat" w:hAnsi="GHEA Grapalat"/>
          <w:sz w:val="18"/>
          <w:szCs w:val="18"/>
        </w:rPr>
      </w:pPr>
      <w:r w:rsidRPr="00D61B0B">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D61B0B" w:rsidRDefault="00A9306E" w:rsidP="00806305">
      <w:pPr>
        <w:pStyle w:val="ListParagraph"/>
        <w:numPr>
          <w:ilvl w:val="0"/>
          <w:numId w:val="5"/>
        </w:numPr>
        <w:ind w:right="-650" w:hanging="450"/>
        <w:contextualSpacing/>
        <w:jc w:val="both"/>
        <w:rPr>
          <w:rFonts w:ascii="GHEA Grapalat" w:hAnsi="GHEA Grapalat"/>
          <w:sz w:val="18"/>
          <w:szCs w:val="18"/>
        </w:rPr>
      </w:pPr>
      <w:r w:rsidRPr="00D61B0B">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61B0B" w:rsidRDefault="00A9306E" w:rsidP="00806305">
      <w:pPr>
        <w:pStyle w:val="ListParagraph"/>
        <w:numPr>
          <w:ilvl w:val="0"/>
          <w:numId w:val="3"/>
        </w:numPr>
        <w:ind w:left="0" w:right="-650" w:hanging="450"/>
        <w:contextualSpacing/>
        <w:jc w:val="both"/>
        <w:rPr>
          <w:rFonts w:ascii="GHEA Grapalat" w:hAnsi="GHEA Grapalat"/>
          <w:sz w:val="18"/>
          <w:szCs w:val="18"/>
        </w:rPr>
      </w:pPr>
      <w:r w:rsidRPr="00D61B0B">
        <w:rPr>
          <w:rFonts w:ascii="GHEA Grapalat" w:hAnsi="GHEA Grapalat"/>
          <w:sz w:val="18"/>
          <w:szCs w:val="18"/>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D61B0B">
        <w:rPr>
          <w:rFonts w:ascii="MS Mincho" w:eastAsia="MS Mincho" w:hAnsi="MS Mincho" w:cs="MS Mincho" w:hint="eastAsia"/>
          <w:sz w:val="18"/>
          <w:szCs w:val="18"/>
        </w:rPr>
        <w:t>․</w:t>
      </w:r>
    </w:p>
    <w:p w:rsidR="00A9306E" w:rsidRPr="00D61B0B" w:rsidRDefault="00A9306E" w:rsidP="00806305">
      <w:pPr>
        <w:pStyle w:val="ListParagraph"/>
        <w:numPr>
          <w:ilvl w:val="0"/>
          <w:numId w:val="6"/>
        </w:numPr>
        <w:ind w:left="0" w:right="-650" w:hanging="450"/>
        <w:contextualSpacing/>
        <w:jc w:val="both"/>
        <w:rPr>
          <w:rFonts w:ascii="GHEA Grapalat" w:hAnsi="GHEA Grapalat"/>
          <w:sz w:val="18"/>
          <w:szCs w:val="18"/>
        </w:rPr>
      </w:pPr>
      <w:r w:rsidRPr="00D61B0B">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61B0B" w:rsidRDefault="00A9306E" w:rsidP="00D61B0B">
      <w:pPr>
        <w:ind w:left="-360" w:right="-650" w:hanging="450"/>
        <w:contextualSpacing/>
        <w:jc w:val="both"/>
        <w:rPr>
          <w:rFonts w:ascii="GHEA Grapalat" w:hAnsi="GHEA Grapalat"/>
          <w:sz w:val="18"/>
          <w:szCs w:val="18"/>
        </w:rPr>
      </w:pPr>
      <w:r w:rsidRPr="00D61B0B">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D61B0B" w:rsidRDefault="00A9306E" w:rsidP="00806305">
      <w:pPr>
        <w:pStyle w:val="ListParagraph"/>
        <w:numPr>
          <w:ilvl w:val="0"/>
          <w:numId w:val="3"/>
        </w:numPr>
        <w:ind w:left="0" w:right="-650" w:hanging="450"/>
        <w:contextualSpacing/>
        <w:jc w:val="both"/>
        <w:rPr>
          <w:rFonts w:ascii="GHEA Grapalat" w:hAnsi="GHEA Grapalat"/>
          <w:sz w:val="18"/>
          <w:szCs w:val="18"/>
        </w:rPr>
      </w:pPr>
      <w:r w:rsidRPr="00D61B0B">
        <w:rPr>
          <w:rFonts w:ascii="GHEA Grapalat" w:hAnsi="GHEA Grapalat"/>
          <w:sz w:val="18"/>
          <w:szCs w:val="18"/>
        </w:rPr>
        <w:lastRenderedPageBreak/>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61B0B">
        <w:rPr>
          <w:rFonts w:ascii="MS Mincho" w:eastAsia="MS Mincho" w:hAnsi="MS Mincho" w:cs="MS Mincho" w:hint="eastAsia"/>
          <w:sz w:val="18"/>
          <w:szCs w:val="18"/>
        </w:rPr>
        <w:t>․</w:t>
      </w:r>
    </w:p>
    <w:p w:rsidR="00A9306E" w:rsidRPr="00D61B0B" w:rsidRDefault="00A9306E" w:rsidP="00806305">
      <w:pPr>
        <w:pStyle w:val="ListParagraph"/>
        <w:numPr>
          <w:ilvl w:val="0"/>
          <w:numId w:val="7"/>
        </w:numPr>
        <w:ind w:left="0" w:right="-650" w:hanging="450"/>
        <w:contextualSpacing/>
        <w:jc w:val="both"/>
        <w:rPr>
          <w:rFonts w:ascii="GHEA Grapalat" w:hAnsi="GHEA Grapalat"/>
          <w:sz w:val="18"/>
          <w:szCs w:val="18"/>
        </w:rPr>
      </w:pPr>
      <w:r w:rsidRPr="00D61B0B">
        <w:rPr>
          <w:rFonts w:ascii="GHEA Grapalat" w:hAnsi="GHEA Grapalat"/>
          <w:sz w:val="18"/>
          <w:szCs w:val="1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D61B0B" w:rsidRDefault="00A9306E" w:rsidP="00D61B0B">
      <w:pPr>
        <w:ind w:left="-375" w:right="-650" w:hanging="450"/>
        <w:contextualSpacing/>
        <w:jc w:val="both"/>
        <w:rPr>
          <w:rFonts w:ascii="GHEA Grapalat" w:hAnsi="GHEA Grapalat"/>
          <w:sz w:val="18"/>
          <w:szCs w:val="18"/>
          <w:highlight w:val="yellow"/>
        </w:rPr>
      </w:pPr>
      <w:r w:rsidRPr="00D61B0B">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rsidR="00A9306E" w:rsidRPr="00D61B0B" w:rsidRDefault="00A9306E" w:rsidP="00D61B0B">
      <w:pPr>
        <w:ind w:left="-375" w:right="-650" w:hanging="450"/>
        <w:contextualSpacing/>
        <w:jc w:val="both"/>
        <w:rPr>
          <w:rFonts w:ascii="GHEA Grapalat" w:hAnsi="GHEA Grapalat"/>
          <w:sz w:val="18"/>
          <w:szCs w:val="18"/>
          <w:highlight w:val="yellow"/>
        </w:rPr>
      </w:pPr>
      <w:r w:rsidRPr="00D61B0B">
        <w:rPr>
          <w:rFonts w:ascii="GHEA Grapalat" w:hAnsi="GHEA Grapalat"/>
          <w:sz w:val="18"/>
          <w:szCs w:val="18"/>
        </w:rPr>
        <w:t>3) в подразделе "Адрес учета лица" заполняется адрес места учета реального бенефициара;</w:t>
      </w:r>
    </w:p>
    <w:p w:rsidR="00A9306E" w:rsidRPr="00D61B0B" w:rsidRDefault="00A9306E" w:rsidP="00D61B0B">
      <w:pPr>
        <w:ind w:left="-375" w:right="-650" w:hanging="450"/>
        <w:contextualSpacing/>
        <w:jc w:val="both"/>
        <w:rPr>
          <w:rFonts w:ascii="GHEA Grapalat" w:hAnsi="GHEA Grapalat"/>
          <w:sz w:val="18"/>
          <w:szCs w:val="18"/>
          <w:highlight w:val="yellow"/>
        </w:rPr>
      </w:pPr>
      <w:r w:rsidRPr="00D61B0B">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D61B0B" w:rsidRDefault="00A9306E" w:rsidP="00D61B0B">
      <w:pPr>
        <w:ind w:left="-375" w:right="-650" w:hanging="450"/>
        <w:contextualSpacing/>
        <w:jc w:val="both"/>
        <w:rPr>
          <w:rFonts w:ascii="GHEA Grapalat" w:hAnsi="GHEA Grapalat"/>
          <w:sz w:val="18"/>
          <w:szCs w:val="18"/>
        </w:rPr>
      </w:pPr>
      <w:r w:rsidRPr="00D61B0B">
        <w:rPr>
          <w:rFonts w:ascii="GHEA Grapalat" w:hAnsi="GHEA Grapalat"/>
          <w:sz w:val="18"/>
          <w:szCs w:val="18"/>
        </w:rPr>
        <w:t xml:space="preserve">5) подраздел "Основания </w:t>
      </w:r>
      <w:r w:rsidRPr="00D61B0B">
        <w:rPr>
          <w:rFonts w:ascii="GHEA Grapalat" w:eastAsiaTheme="minorHAnsi" w:hAnsi="GHEA Grapalat" w:cstheme="minorBidi"/>
          <w:sz w:val="18"/>
          <w:szCs w:val="18"/>
        </w:rPr>
        <w:t>являться</w:t>
      </w:r>
      <w:r w:rsidRPr="00D61B0B">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D61B0B" w:rsidRDefault="00A9306E" w:rsidP="00D61B0B">
      <w:pPr>
        <w:ind w:right="-650" w:hanging="450"/>
        <w:contextualSpacing/>
        <w:jc w:val="both"/>
        <w:rPr>
          <w:rFonts w:ascii="GHEA Grapalat" w:eastAsia="GHEA Grapalat" w:hAnsi="GHEA Grapalat" w:cs="GHEA Grapalat"/>
          <w:sz w:val="18"/>
          <w:szCs w:val="18"/>
        </w:rPr>
      </w:pPr>
      <w:r w:rsidRPr="00D61B0B">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61B0B">
        <w:rPr>
          <w:rFonts w:ascii="GHEA Grapalat" w:hAnsi="GHEA Grapalat"/>
          <w:sz w:val="18"/>
          <w:szCs w:val="18"/>
          <w:lang w:val="hy-AM"/>
        </w:rPr>
        <w:t>Օ</w:t>
      </w:r>
      <w:r w:rsidRPr="00D61B0B">
        <w:rPr>
          <w:rFonts w:ascii="GHEA Grapalat" w:hAnsi="GHEA Grapalat"/>
          <w:sz w:val="18"/>
          <w:szCs w:val="18"/>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D61B0B">
        <w:rPr>
          <w:rFonts w:ascii="GHEA Grapalat" w:hAnsi="GHEA Grapalat"/>
          <w:sz w:val="18"/>
          <w:szCs w:val="18"/>
          <w:lang w:val="hy-AM"/>
        </w:rPr>
        <w:t>Օ</w:t>
      </w:r>
      <w:r w:rsidRPr="00D61B0B">
        <w:rPr>
          <w:rFonts w:ascii="GHEA Grapalat" w:hAnsi="GHEA Grapalat"/>
          <w:sz w:val="18"/>
          <w:szCs w:val="18"/>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61B0B">
        <w:rPr>
          <w:rFonts w:ascii="GHEA Grapalat" w:hAnsi="GHEA Grapalat"/>
          <w:sz w:val="18"/>
          <w:szCs w:val="18"/>
          <w:lang w:val="hy-AM"/>
        </w:rPr>
        <w:t>Օ</w:t>
      </w:r>
      <w:r w:rsidRPr="00D61B0B">
        <w:rPr>
          <w:rFonts w:ascii="GHEA Grapalat" w:hAnsi="GHEA Grapalat"/>
          <w:sz w:val="18"/>
          <w:szCs w:val="18"/>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D61B0B">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D61B0B" w:rsidRDefault="00A9306E" w:rsidP="00D61B0B">
      <w:pPr>
        <w:ind w:right="-650" w:hanging="450"/>
        <w:contextualSpacing/>
        <w:jc w:val="both"/>
        <w:rPr>
          <w:rFonts w:ascii="GHEA Grapalat" w:hAnsi="GHEA Grapalat"/>
          <w:sz w:val="18"/>
          <w:szCs w:val="18"/>
          <w:lang w:val="hy-AM"/>
        </w:rPr>
      </w:pPr>
      <w:r w:rsidRPr="00D61B0B">
        <w:rPr>
          <w:rFonts w:ascii="GHEA Grapalat" w:hAnsi="GHEA Grapalat"/>
          <w:sz w:val="18"/>
          <w:szCs w:val="18"/>
        </w:rPr>
        <w:t xml:space="preserve">б. в пункте </w:t>
      </w:r>
      <w:r w:rsidRPr="00D61B0B">
        <w:rPr>
          <w:rFonts w:ascii="GHEA Grapalat" w:eastAsia="GHEA Grapalat" w:hAnsi="GHEA Grapalat" w:cs="GHEA Grapalat"/>
          <w:sz w:val="18"/>
          <w:szCs w:val="18"/>
        </w:rPr>
        <w:t>"</w:t>
      </w:r>
      <w:r w:rsidRPr="00D61B0B">
        <w:rPr>
          <w:rFonts w:ascii="GHEA Grapalat" w:hAnsi="GHEA Grapalat"/>
          <w:sz w:val="18"/>
          <w:szCs w:val="18"/>
        </w:rPr>
        <w:t>б</w:t>
      </w:r>
      <w:r w:rsidRPr="00D61B0B">
        <w:rPr>
          <w:rFonts w:ascii="GHEA Grapalat" w:eastAsia="GHEA Grapalat" w:hAnsi="GHEA Grapalat" w:cs="GHEA Grapalat"/>
          <w:sz w:val="18"/>
          <w:szCs w:val="18"/>
        </w:rPr>
        <w:t>"</w:t>
      </w:r>
      <w:r w:rsidRPr="00D61B0B">
        <w:rPr>
          <w:rFonts w:ascii="GHEA Grapalat" w:hAnsi="GHEA Grapalat"/>
          <w:sz w:val="18"/>
          <w:szCs w:val="18"/>
        </w:rPr>
        <w:t xml:space="preserve"> этого подраздела делается отметка, если лицо по смыслу пункта </w:t>
      </w:r>
      <w:r w:rsidRPr="00D61B0B">
        <w:rPr>
          <w:rFonts w:ascii="GHEA Grapalat" w:eastAsia="GHEA Grapalat" w:hAnsi="GHEA Grapalat" w:cs="GHEA Grapalat"/>
          <w:sz w:val="18"/>
          <w:szCs w:val="18"/>
        </w:rPr>
        <w:t>"</w:t>
      </w:r>
      <w:r w:rsidRPr="00D61B0B">
        <w:rPr>
          <w:rFonts w:ascii="GHEA Grapalat" w:hAnsi="GHEA Grapalat"/>
          <w:sz w:val="18"/>
          <w:szCs w:val="18"/>
        </w:rPr>
        <w:t>а</w:t>
      </w:r>
      <w:r w:rsidRPr="00D61B0B">
        <w:rPr>
          <w:rFonts w:ascii="GHEA Grapalat" w:eastAsia="GHEA Grapalat" w:hAnsi="GHEA Grapalat" w:cs="GHEA Grapalat"/>
          <w:sz w:val="18"/>
          <w:szCs w:val="18"/>
        </w:rPr>
        <w:t>"</w:t>
      </w:r>
      <w:r w:rsidRPr="00D61B0B">
        <w:rPr>
          <w:rFonts w:ascii="GHEA Grapalat" w:hAnsi="GHEA Grapalat"/>
          <w:sz w:val="18"/>
          <w:szCs w:val="18"/>
        </w:rPr>
        <w:t xml:space="preserve"> не является реальным бенефициаром Организации, но контролирует </w:t>
      </w:r>
      <w:r w:rsidRPr="00D61B0B">
        <w:rPr>
          <w:rFonts w:ascii="GHEA Grapalat" w:hAnsi="GHEA Grapalat"/>
          <w:sz w:val="18"/>
          <w:szCs w:val="18"/>
          <w:lang w:val="hy-AM"/>
        </w:rPr>
        <w:t>Օ</w:t>
      </w:r>
      <w:r w:rsidRPr="00D61B0B">
        <w:rPr>
          <w:rFonts w:ascii="GHEA Grapalat" w:hAnsi="GHEA Grapalat"/>
          <w:sz w:val="18"/>
          <w:szCs w:val="18"/>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D61B0B" w:rsidRDefault="00A9306E" w:rsidP="00D61B0B">
      <w:pPr>
        <w:ind w:right="-650" w:hanging="450"/>
        <w:contextualSpacing/>
        <w:jc w:val="both"/>
        <w:rPr>
          <w:rFonts w:ascii="GHEA Grapalat" w:hAnsi="GHEA Grapalat"/>
          <w:sz w:val="18"/>
          <w:szCs w:val="18"/>
        </w:rPr>
      </w:pPr>
      <w:r w:rsidRPr="00D61B0B">
        <w:rPr>
          <w:rFonts w:ascii="GHEA Grapalat" w:hAnsi="GHEA Grapalat"/>
          <w:sz w:val="18"/>
          <w:szCs w:val="18"/>
        </w:rPr>
        <w:t>в</w:t>
      </w:r>
      <w:r w:rsidRPr="00D61B0B">
        <w:rPr>
          <w:rFonts w:ascii="GHEA Grapalat" w:hAnsi="GHEA Grapalat"/>
          <w:sz w:val="18"/>
          <w:szCs w:val="18"/>
          <w:lang w:val="hy-AM"/>
        </w:rPr>
        <w:t xml:space="preserve">. </w:t>
      </w:r>
      <w:r w:rsidRPr="00D61B0B">
        <w:rPr>
          <w:rFonts w:ascii="GHEA Grapalat" w:hAnsi="GHEA Grapalat"/>
          <w:sz w:val="18"/>
          <w:szCs w:val="18"/>
        </w:rPr>
        <w:t>в</w:t>
      </w:r>
      <w:r w:rsidRPr="00D61B0B">
        <w:rPr>
          <w:rFonts w:ascii="GHEA Grapalat" w:hAnsi="GHEA Grapalat"/>
          <w:sz w:val="18"/>
          <w:szCs w:val="18"/>
          <w:lang w:val="hy-AM"/>
        </w:rPr>
        <w:t xml:space="preserve"> пункте </w:t>
      </w:r>
      <w:r w:rsidRPr="00D61B0B">
        <w:rPr>
          <w:rFonts w:ascii="GHEA Grapalat" w:eastAsia="GHEA Grapalat" w:hAnsi="GHEA Grapalat" w:cs="GHEA Grapalat"/>
          <w:sz w:val="18"/>
          <w:szCs w:val="18"/>
        </w:rPr>
        <w:t>"</w:t>
      </w:r>
      <w:r w:rsidRPr="00D61B0B">
        <w:rPr>
          <w:rFonts w:ascii="GHEA Grapalat" w:hAnsi="GHEA Grapalat"/>
          <w:sz w:val="18"/>
          <w:szCs w:val="18"/>
        </w:rPr>
        <w:t>в</w:t>
      </w:r>
      <w:r w:rsidRPr="00D61B0B">
        <w:rPr>
          <w:rFonts w:ascii="GHEA Grapalat" w:eastAsia="GHEA Grapalat" w:hAnsi="GHEA Grapalat" w:cs="GHEA Grapalat"/>
          <w:sz w:val="18"/>
          <w:szCs w:val="18"/>
        </w:rPr>
        <w:t>"</w:t>
      </w:r>
      <w:r w:rsidRPr="00D61B0B">
        <w:rPr>
          <w:rFonts w:ascii="GHEA Grapalat" w:hAnsi="GHEA Grapalat"/>
          <w:sz w:val="18"/>
          <w:szCs w:val="18"/>
        </w:rPr>
        <w:t xml:space="preserve"> </w:t>
      </w:r>
      <w:r w:rsidRPr="00D61B0B">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61B0B">
        <w:rPr>
          <w:rFonts w:ascii="GHEA Grapalat" w:hAnsi="GHEA Grapalat"/>
          <w:sz w:val="18"/>
          <w:szCs w:val="18"/>
        </w:rPr>
        <w:t>О</w:t>
      </w:r>
      <w:r w:rsidRPr="00D61B0B">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D61B0B">
        <w:rPr>
          <w:rFonts w:ascii="GHEA Grapalat" w:eastAsia="GHEA Grapalat" w:hAnsi="GHEA Grapalat" w:cs="GHEA Grapalat"/>
          <w:sz w:val="18"/>
          <w:szCs w:val="18"/>
        </w:rPr>
        <w:t>"</w:t>
      </w:r>
      <w:r w:rsidRPr="00D61B0B">
        <w:rPr>
          <w:rFonts w:ascii="GHEA Grapalat" w:hAnsi="GHEA Grapalat"/>
          <w:sz w:val="18"/>
          <w:szCs w:val="18"/>
        </w:rPr>
        <w:t>а</w:t>
      </w:r>
      <w:r w:rsidRPr="00D61B0B">
        <w:rPr>
          <w:rFonts w:ascii="GHEA Grapalat" w:eastAsia="GHEA Grapalat" w:hAnsi="GHEA Grapalat" w:cs="GHEA Grapalat"/>
          <w:sz w:val="18"/>
          <w:szCs w:val="18"/>
        </w:rPr>
        <w:t>"</w:t>
      </w:r>
      <w:r w:rsidRPr="00D61B0B">
        <w:rPr>
          <w:rFonts w:ascii="GHEA Grapalat" w:hAnsi="GHEA Grapalat"/>
          <w:sz w:val="18"/>
          <w:szCs w:val="18"/>
        </w:rPr>
        <w:t xml:space="preserve"> </w:t>
      </w:r>
      <w:r w:rsidRPr="00D61B0B">
        <w:rPr>
          <w:rFonts w:ascii="GHEA Grapalat" w:hAnsi="GHEA Grapalat"/>
          <w:sz w:val="18"/>
          <w:szCs w:val="18"/>
          <w:lang w:val="hy-AM"/>
        </w:rPr>
        <w:t xml:space="preserve">и </w:t>
      </w:r>
      <w:r w:rsidRPr="00D61B0B">
        <w:rPr>
          <w:rFonts w:ascii="GHEA Grapalat" w:eastAsia="GHEA Grapalat" w:hAnsi="GHEA Grapalat" w:cs="GHEA Grapalat"/>
          <w:sz w:val="18"/>
          <w:szCs w:val="18"/>
        </w:rPr>
        <w:t>"</w:t>
      </w:r>
      <w:r w:rsidRPr="00D61B0B">
        <w:rPr>
          <w:rFonts w:ascii="GHEA Grapalat" w:hAnsi="GHEA Grapalat"/>
          <w:sz w:val="18"/>
          <w:szCs w:val="18"/>
        </w:rPr>
        <w:t>б</w:t>
      </w:r>
      <w:r w:rsidRPr="00D61B0B">
        <w:rPr>
          <w:rFonts w:ascii="GHEA Grapalat" w:eastAsia="GHEA Grapalat" w:hAnsi="GHEA Grapalat" w:cs="GHEA Grapalat"/>
          <w:sz w:val="18"/>
          <w:szCs w:val="18"/>
        </w:rPr>
        <w:t>"</w:t>
      </w:r>
      <w:r w:rsidRPr="00D61B0B">
        <w:rPr>
          <w:rFonts w:ascii="GHEA Grapalat" w:hAnsi="GHEA Grapalat"/>
          <w:sz w:val="18"/>
          <w:szCs w:val="18"/>
        </w:rPr>
        <w:t xml:space="preserve"> </w:t>
      </w:r>
      <w:r w:rsidRPr="00D61B0B">
        <w:rPr>
          <w:rFonts w:ascii="GHEA Grapalat" w:hAnsi="GHEA Grapalat"/>
          <w:sz w:val="18"/>
          <w:szCs w:val="18"/>
          <w:lang w:val="hy-AM"/>
        </w:rPr>
        <w:t>этого подраздела</w:t>
      </w:r>
      <w:r w:rsidRPr="00D61B0B">
        <w:rPr>
          <w:rFonts w:ascii="GHEA Grapalat" w:hAnsi="GHEA Grapalat"/>
          <w:sz w:val="18"/>
          <w:szCs w:val="18"/>
        </w:rPr>
        <w:t>.</w:t>
      </w:r>
    </w:p>
    <w:p w:rsidR="00A9306E" w:rsidRPr="00D61B0B" w:rsidRDefault="00A9306E" w:rsidP="00D61B0B">
      <w:pPr>
        <w:ind w:right="-650" w:hanging="450"/>
        <w:contextualSpacing/>
        <w:jc w:val="both"/>
        <w:rPr>
          <w:rFonts w:ascii="Cambria Math" w:hAnsi="Cambria Math" w:cs="Cambria Math"/>
          <w:sz w:val="18"/>
          <w:szCs w:val="18"/>
        </w:rPr>
      </w:pPr>
      <w:r w:rsidRPr="00D61B0B">
        <w:rPr>
          <w:rFonts w:ascii="GHEA Grapalat" w:hAnsi="GHEA Grapalat"/>
          <w:sz w:val="18"/>
          <w:szCs w:val="18"/>
          <w:lang w:val="hy-AM"/>
        </w:rPr>
        <w:t xml:space="preserve">6) </w:t>
      </w:r>
      <w:r w:rsidRPr="00D61B0B">
        <w:rPr>
          <w:rFonts w:ascii="GHEA Grapalat" w:hAnsi="GHEA Grapalat"/>
          <w:sz w:val="18"/>
          <w:szCs w:val="18"/>
        </w:rPr>
        <w:t>П</w:t>
      </w:r>
      <w:r w:rsidRPr="00D61B0B">
        <w:rPr>
          <w:rFonts w:ascii="GHEA Grapalat" w:hAnsi="GHEA Grapalat"/>
          <w:sz w:val="18"/>
          <w:szCs w:val="18"/>
          <w:lang w:val="hy-AM"/>
        </w:rPr>
        <w:t xml:space="preserve">одраздел </w:t>
      </w:r>
      <w:r w:rsidRPr="00D61B0B">
        <w:rPr>
          <w:rFonts w:ascii="GHEA Grapalat" w:eastAsia="GHEA Grapalat" w:hAnsi="GHEA Grapalat" w:cs="GHEA Grapalat"/>
          <w:sz w:val="18"/>
          <w:szCs w:val="18"/>
        </w:rPr>
        <w:t>"</w:t>
      </w:r>
      <w:r w:rsidRPr="00D61B0B">
        <w:rPr>
          <w:rFonts w:ascii="GHEA Grapalat" w:hAnsi="GHEA Grapalat"/>
          <w:sz w:val="18"/>
          <w:szCs w:val="18"/>
        </w:rPr>
        <w:t>О</w:t>
      </w:r>
      <w:r w:rsidRPr="00D61B0B">
        <w:rPr>
          <w:rFonts w:ascii="GHEA Grapalat" w:hAnsi="GHEA Grapalat"/>
          <w:sz w:val="18"/>
          <w:szCs w:val="18"/>
          <w:lang w:val="hy-AM"/>
        </w:rPr>
        <w:t xml:space="preserve">снования </w:t>
      </w:r>
      <w:r w:rsidRPr="00D61B0B">
        <w:rPr>
          <w:rFonts w:ascii="GHEA Grapalat" w:hAnsi="GHEA Grapalat"/>
          <w:sz w:val="18"/>
          <w:szCs w:val="18"/>
        </w:rPr>
        <w:t>являться</w:t>
      </w:r>
      <w:r w:rsidRPr="00D61B0B">
        <w:rPr>
          <w:rFonts w:ascii="GHEA Grapalat" w:hAnsi="GHEA Grapalat"/>
          <w:sz w:val="18"/>
          <w:szCs w:val="18"/>
          <w:lang w:val="hy-AM"/>
        </w:rPr>
        <w:t xml:space="preserve"> реальн</w:t>
      </w:r>
      <w:r w:rsidRPr="00D61B0B">
        <w:rPr>
          <w:rFonts w:ascii="GHEA Grapalat" w:hAnsi="GHEA Grapalat"/>
          <w:sz w:val="18"/>
          <w:szCs w:val="18"/>
        </w:rPr>
        <w:t>ым</w:t>
      </w:r>
      <w:r w:rsidRPr="00D61B0B">
        <w:rPr>
          <w:rFonts w:ascii="GHEA Grapalat" w:hAnsi="GHEA Grapalat"/>
          <w:sz w:val="18"/>
          <w:szCs w:val="18"/>
          <w:lang w:val="hy-AM"/>
        </w:rPr>
        <w:t xml:space="preserve"> </w:t>
      </w:r>
      <w:r w:rsidRPr="00D61B0B">
        <w:rPr>
          <w:rFonts w:ascii="GHEA Grapalat" w:hAnsi="GHEA Grapalat"/>
          <w:sz w:val="18"/>
          <w:szCs w:val="18"/>
        </w:rPr>
        <w:t>бенефициаром</w:t>
      </w:r>
      <w:r w:rsidRPr="00D61B0B">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61B0B">
        <w:rPr>
          <w:sz w:val="18"/>
          <w:szCs w:val="18"/>
        </w:rPr>
        <w:t xml:space="preserve"> </w:t>
      </w:r>
      <w:r w:rsidRPr="00D61B0B">
        <w:rPr>
          <w:rFonts w:ascii="GHEA Grapalat" w:hAnsi="GHEA Grapalat"/>
          <w:sz w:val="18"/>
          <w:szCs w:val="18"/>
          <w:lang w:val="hy-AM"/>
        </w:rPr>
        <w:t xml:space="preserve">Раскрытие реальных </w:t>
      </w:r>
      <w:r w:rsidRPr="00D61B0B">
        <w:rPr>
          <w:rFonts w:ascii="GHEA Grapalat" w:hAnsi="GHEA Grapalat"/>
          <w:sz w:val="18"/>
          <w:szCs w:val="18"/>
        </w:rPr>
        <w:t>бенефициаров</w:t>
      </w:r>
      <w:r w:rsidRPr="00D61B0B">
        <w:rPr>
          <w:rFonts w:ascii="GHEA Grapalat" w:hAnsi="GHEA Grapalat"/>
          <w:sz w:val="18"/>
          <w:szCs w:val="18"/>
          <w:lang w:val="hy-AM"/>
        </w:rPr>
        <w:t xml:space="preserve"> осуществляется по критериям, установленным Кодексом О недрах</w:t>
      </w:r>
      <w:r w:rsidRPr="00D61B0B">
        <w:rPr>
          <w:rFonts w:ascii="GHEA Grapalat" w:hAnsi="GHEA Grapalat"/>
          <w:sz w:val="18"/>
          <w:szCs w:val="18"/>
        </w:rPr>
        <w:t>.</w:t>
      </w:r>
      <w:r w:rsidRPr="00D61B0B">
        <w:rPr>
          <w:sz w:val="18"/>
          <w:szCs w:val="18"/>
        </w:rPr>
        <w:t xml:space="preserve"> </w:t>
      </w:r>
      <w:r w:rsidRPr="00D61B0B">
        <w:rPr>
          <w:rFonts w:ascii="GHEA Grapalat" w:hAnsi="GHEA Grapalat"/>
          <w:sz w:val="18"/>
          <w:szCs w:val="18"/>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61B0B">
        <w:rPr>
          <w:rFonts w:ascii="Cambria Math" w:hAnsi="Cambria Math" w:cs="Cambria Math"/>
          <w:sz w:val="18"/>
          <w:szCs w:val="18"/>
        </w:rPr>
        <w:t>:</w:t>
      </w:r>
    </w:p>
    <w:p w:rsidR="00A9306E" w:rsidRPr="00D61B0B" w:rsidRDefault="00A9306E" w:rsidP="00D61B0B">
      <w:pPr>
        <w:ind w:right="-650" w:hanging="450"/>
        <w:contextualSpacing/>
        <w:jc w:val="both"/>
        <w:rPr>
          <w:rFonts w:ascii="GHEA Grapalat" w:hAnsi="GHEA Grapalat"/>
          <w:sz w:val="18"/>
          <w:szCs w:val="18"/>
        </w:rPr>
      </w:pPr>
      <w:r w:rsidRPr="00D61B0B">
        <w:rPr>
          <w:rFonts w:ascii="GHEA Grapalat" w:hAnsi="GHEA Grapalat"/>
          <w:sz w:val="18"/>
          <w:szCs w:val="18"/>
        </w:rPr>
        <w:t xml:space="preserve">а. в пункте </w:t>
      </w:r>
      <w:r w:rsidRPr="00D61B0B">
        <w:rPr>
          <w:rFonts w:ascii="GHEA Grapalat" w:eastAsia="GHEA Grapalat" w:hAnsi="GHEA Grapalat" w:cs="GHEA Grapalat"/>
          <w:sz w:val="18"/>
          <w:szCs w:val="18"/>
        </w:rPr>
        <w:t>"</w:t>
      </w:r>
      <w:r w:rsidRPr="00D61B0B">
        <w:rPr>
          <w:rFonts w:ascii="GHEA Grapalat" w:hAnsi="GHEA Grapalat"/>
          <w:sz w:val="18"/>
          <w:szCs w:val="18"/>
        </w:rPr>
        <w:t>а</w:t>
      </w:r>
      <w:r w:rsidRPr="00D61B0B">
        <w:rPr>
          <w:rFonts w:ascii="GHEA Grapalat" w:eastAsia="GHEA Grapalat" w:hAnsi="GHEA Grapalat" w:cs="GHEA Grapalat"/>
          <w:sz w:val="18"/>
          <w:szCs w:val="18"/>
        </w:rPr>
        <w:t>"</w:t>
      </w:r>
      <w:r w:rsidRPr="00D61B0B">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61B0B">
        <w:rPr>
          <w:rFonts w:ascii="GHEA Grapalat" w:eastAsia="GHEA Grapalat" w:hAnsi="GHEA Grapalat" w:cs="GHEA Grapalat"/>
          <w:sz w:val="18"/>
          <w:szCs w:val="18"/>
        </w:rPr>
        <w:t>"</w:t>
      </w:r>
      <w:r w:rsidRPr="00D61B0B">
        <w:rPr>
          <w:rFonts w:ascii="GHEA Grapalat" w:hAnsi="GHEA Grapalat"/>
          <w:sz w:val="18"/>
          <w:szCs w:val="18"/>
        </w:rPr>
        <w:t>а</w:t>
      </w:r>
      <w:r w:rsidRPr="00D61B0B">
        <w:rPr>
          <w:rFonts w:ascii="GHEA Grapalat" w:eastAsia="GHEA Grapalat" w:hAnsi="GHEA Grapalat" w:cs="GHEA Grapalat"/>
          <w:sz w:val="18"/>
          <w:szCs w:val="18"/>
        </w:rPr>
        <w:t>"</w:t>
      </w:r>
      <w:r w:rsidRPr="00D61B0B">
        <w:rPr>
          <w:rFonts w:ascii="GHEA Grapalat" w:hAnsi="GHEA Grapalat"/>
          <w:sz w:val="18"/>
          <w:szCs w:val="18"/>
        </w:rPr>
        <w:t xml:space="preserve"> подпункта 5 пункта 4 настоящего Порядка;</w:t>
      </w:r>
    </w:p>
    <w:p w:rsidR="00A9306E" w:rsidRPr="00D61B0B" w:rsidRDefault="00A9306E" w:rsidP="00D61B0B">
      <w:pPr>
        <w:ind w:right="-650" w:hanging="450"/>
        <w:contextualSpacing/>
        <w:jc w:val="both"/>
        <w:rPr>
          <w:rFonts w:ascii="GHEA Grapalat" w:hAnsi="GHEA Grapalat"/>
          <w:sz w:val="18"/>
          <w:szCs w:val="18"/>
          <w:lang w:val="hy-AM"/>
        </w:rPr>
      </w:pPr>
      <w:r w:rsidRPr="00D61B0B">
        <w:rPr>
          <w:rFonts w:ascii="GHEA Grapalat" w:hAnsi="GHEA Grapalat"/>
          <w:sz w:val="18"/>
          <w:szCs w:val="18"/>
          <w:lang w:val="hy-AM"/>
        </w:rPr>
        <w:t xml:space="preserve">б.в пункте </w:t>
      </w:r>
      <w:r w:rsidRPr="00D61B0B">
        <w:rPr>
          <w:rFonts w:ascii="GHEA Grapalat" w:eastAsia="GHEA Grapalat" w:hAnsi="GHEA Grapalat" w:cs="GHEA Grapalat"/>
          <w:sz w:val="18"/>
          <w:szCs w:val="18"/>
        </w:rPr>
        <w:t>"</w:t>
      </w:r>
      <w:r w:rsidRPr="00D61B0B">
        <w:rPr>
          <w:rFonts w:ascii="GHEA Grapalat" w:hAnsi="GHEA Grapalat"/>
          <w:sz w:val="18"/>
          <w:szCs w:val="18"/>
        </w:rPr>
        <w:t>б</w:t>
      </w:r>
      <w:r w:rsidRPr="00D61B0B">
        <w:rPr>
          <w:rFonts w:ascii="GHEA Grapalat" w:eastAsia="GHEA Grapalat" w:hAnsi="GHEA Grapalat" w:cs="GHEA Grapalat"/>
          <w:sz w:val="18"/>
          <w:szCs w:val="18"/>
        </w:rPr>
        <w:t>"</w:t>
      </w:r>
      <w:r w:rsidRPr="00D61B0B">
        <w:rPr>
          <w:rFonts w:ascii="GHEA Grapalat" w:hAnsi="GHEA Grapalat"/>
          <w:sz w:val="18"/>
          <w:szCs w:val="18"/>
        </w:rPr>
        <w:t xml:space="preserve"> </w:t>
      </w:r>
      <w:r w:rsidRPr="00D61B0B">
        <w:rPr>
          <w:rFonts w:ascii="GHEA Grapalat" w:hAnsi="GHEA Grapalat"/>
          <w:sz w:val="18"/>
          <w:szCs w:val="18"/>
          <w:lang w:val="hy-AM"/>
        </w:rPr>
        <w:t xml:space="preserve">этого подраздела производится отметка, если лицо имеет право назначать или </w:t>
      </w:r>
      <w:r w:rsidRPr="00D61B0B">
        <w:rPr>
          <w:rFonts w:ascii="GHEA Grapalat" w:hAnsi="GHEA Grapalat"/>
          <w:sz w:val="18"/>
          <w:szCs w:val="18"/>
        </w:rPr>
        <w:t>отстраня</w:t>
      </w:r>
      <w:r w:rsidRPr="00D61B0B">
        <w:rPr>
          <w:rFonts w:ascii="GHEA Grapalat" w:hAnsi="GHEA Grapalat"/>
          <w:sz w:val="18"/>
          <w:szCs w:val="18"/>
          <w:lang w:val="hy-AM"/>
        </w:rPr>
        <w:t>ть большинство членов органов управления юридического лица;</w:t>
      </w:r>
    </w:p>
    <w:p w:rsidR="00A9306E" w:rsidRPr="00D61B0B" w:rsidRDefault="00A9306E" w:rsidP="00D61B0B">
      <w:pPr>
        <w:ind w:right="-650" w:hanging="450"/>
        <w:contextualSpacing/>
        <w:jc w:val="both"/>
        <w:rPr>
          <w:rFonts w:ascii="GHEA Grapalat" w:hAnsi="GHEA Grapalat"/>
          <w:sz w:val="18"/>
          <w:szCs w:val="18"/>
        </w:rPr>
      </w:pPr>
      <w:r w:rsidRPr="00D61B0B">
        <w:rPr>
          <w:rFonts w:ascii="GHEA Grapalat" w:hAnsi="GHEA Grapalat"/>
          <w:sz w:val="18"/>
          <w:szCs w:val="18"/>
        </w:rPr>
        <w:t xml:space="preserve">в. В пункте </w:t>
      </w:r>
      <w:r w:rsidRPr="00D61B0B">
        <w:rPr>
          <w:rFonts w:ascii="GHEA Grapalat" w:eastAsia="GHEA Grapalat" w:hAnsi="GHEA Grapalat" w:cs="GHEA Grapalat"/>
          <w:sz w:val="18"/>
          <w:szCs w:val="18"/>
        </w:rPr>
        <w:t>"</w:t>
      </w:r>
      <w:r w:rsidRPr="00D61B0B">
        <w:rPr>
          <w:rFonts w:ascii="GHEA Grapalat" w:hAnsi="GHEA Grapalat"/>
          <w:sz w:val="18"/>
          <w:szCs w:val="18"/>
        </w:rPr>
        <w:t>в</w:t>
      </w:r>
      <w:r w:rsidRPr="00D61B0B">
        <w:rPr>
          <w:rFonts w:ascii="GHEA Grapalat" w:eastAsia="GHEA Grapalat" w:hAnsi="GHEA Grapalat" w:cs="GHEA Grapalat"/>
          <w:sz w:val="18"/>
          <w:szCs w:val="18"/>
        </w:rPr>
        <w:t>"</w:t>
      </w:r>
      <w:r w:rsidRPr="00D61B0B">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D61B0B" w:rsidRDefault="00A9306E" w:rsidP="00D61B0B">
      <w:pPr>
        <w:ind w:right="-650" w:hanging="450"/>
        <w:contextualSpacing/>
        <w:jc w:val="both"/>
        <w:rPr>
          <w:rFonts w:ascii="GHEA Grapalat" w:hAnsi="GHEA Grapalat"/>
          <w:sz w:val="18"/>
          <w:szCs w:val="18"/>
        </w:rPr>
      </w:pPr>
      <w:r w:rsidRPr="00D61B0B">
        <w:rPr>
          <w:rFonts w:ascii="GHEA Grapalat" w:hAnsi="GHEA Grapalat"/>
          <w:sz w:val="18"/>
          <w:szCs w:val="18"/>
        </w:rPr>
        <w:t xml:space="preserve">г. в пункте </w:t>
      </w:r>
      <w:r w:rsidRPr="00D61B0B">
        <w:rPr>
          <w:rFonts w:ascii="GHEA Grapalat" w:eastAsia="GHEA Grapalat" w:hAnsi="GHEA Grapalat" w:cs="GHEA Grapalat"/>
          <w:sz w:val="18"/>
          <w:szCs w:val="18"/>
        </w:rPr>
        <w:t>"</w:t>
      </w:r>
      <w:r w:rsidRPr="00D61B0B">
        <w:rPr>
          <w:rFonts w:ascii="GHEA Grapalat" w:hAnsi="GHEA Grapalat"/>
          <w:sz w:val="18"/>
          <w:szCs w:val="18"/>
        </w:rPr>
        <w:t>г</w:t>
      </w:r>
      <w:r w:rsidRPr="00D61B0B">
        <w:rPr>
          <w:rFonts w:ascii="GHEA Grapalat" w:eastAsia="GHEA Grapalat" w:hAnsi="GHEA Grapalat" w:cs="GHEA Grapalat"/>
          <w:sz w:val="18"/>
          <w:szCs w:val="18"/>
        </w:rPr>
        <w:t>"</w:t>
      </w:r>
      <w:r w:rsidRPr="00D61B0B">
        <w:rPr>
          <w:rFonts w:ascii="GHEA Grapalat" w:hAnsi="GHEA Grapalat"/>
          <w:sz w:val="18"/>
          <w:szCs w:val="18"/>
        </w:rPr>
        <w:t xml:space="preserve"> этого подраздела производится отметка, если лицо по смыслу пунктов </w:t>
      </w:r>
      <w:r w:rsidRPr="00D61B0B">
        <w:rPr>
          <w:rFonts w:ascii="GHEA Grapalat" w:eastAsia="GHEA Grapalat" w:hAnsi="GHEA Grapalat" w:cs="GHEA Grapalat"/>
          <w:sz w:val="18"/>
          <w:szCs w:val="18"/>
        </w:rPr>
        <w:t>"</w:t>
      </w:r>
      <w:r w:rsidRPr="00D61B0B">
        <w:rPr>
          <w:rFonts w:ascii="GHEA Grapalat" w:hAnsi="GHEA Grapalat"/>
          <w:sz w:val="18"/>
          <w:szCs w:val="18"/>
        </w:rPr>
        <w:t>а</w:t>
      </w:r>
      <w:r w:rsidRPr="00D61B0B">
        <w:rPr>
          <w:rFonts w:ascii="GHEA Grapalat" w:eastAsia="GHEA Grapalat" w:hAnsi="GHEA Grapalat" w:cs="GHEA Grapalat"/>
          <w:sz w:val="18"/>
          <w:szCs w:val="18"/>
        </w:rPr>
        <w:t>"</w:t>
      </w:r>
      <w:r w:rsidRPr="00D61B0B">
        <w:rPr>
          <w:rFonts w:ascii="GHEA Grapalat" w:eastAsia="GHEA Grapalat" w:hAnsi="GHEA Grapalat" w:cs="GHEA Grapalat"/>
          <w:sz w:val="18"/>
          <w:szCs w:val="18"/>
          <w:lang w:val="hy-AM"/>
        </w:rPr>
        <w:t xml:space="preserve"> </w:t>
      </w:r>
      <w:r w:rsidRPr="00D61B0B">
        <w:rPr>
          <w:rFonts w:ascii="GHEA Grapalat" w:hAnsi="GHEA Grapalat"/>
          <w:sz w:val="18"/>
          <w:szCs w:val="18"/>
        </w:rPr>
        <w:t>-</w:t>
      </w:r>
      <w:r w:rsidRPr="00D61B0B">
        <w:rPr>
          <w:rFonts w:ascii="GHEA Grapalat" w:hAnsi="GHEA Grapalat"/>
          <w:sz w:val="18"/>
          <w:szCs w:val="18"/>
          <w:lang w:val="hy-AM"/>
        </w:rPr>
        <w:t xml:space="preserve"> </w:t>
      </w:r>
      <w:r w:rsidRPr="00D61B0B">
        <w:rPr>
          <w:rFonts w:ascii="GHEA Grapalat" w:eastAsia="GHEA Grapalat" w:hAnsi="GHEA Grapalat" w:cs="GHEA Grapalat"/>
          <w:sz w:val="18"/>
          <w:szCs w:val="18"/>
        </w:rPr>
        <w:t>"</w:t>
      </w:r>
      <w:r w:rsidRPr="00D61B0B">
        <w:rPr>
          <w:rFonts w:ascii="GHEA Grapalat" w:hAnsi="GHEA Grapalat"/>
          <w:sz w:val="18"/>
          <w:szCs w:val="18"/>
        </w:rPr>
        <w:t>в</w:t>
      </w:r>
      <w:r w:rsidRPr="00D61B0B">
        <w:rPr>
          <w:rFonts w:ascii="GHEA Grapalat" w:eastAsia="GHEA Grapalat" w:hAnsi="GHEA Grapalat" w:cs="GHEA Grapalat"/>
          <w:sz w:val="18"/>
          <w:szCs w:val="18"/>
        </w:rPr>
        <w:t>"</w:t>
      </w:r>
      <w:r w:rsidRPr="00D61B0B">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D61B0B" w:rsidRDefault="00A9306E" w:rsidP="00D61B0B">
      <w:pPr>
        <w:ind w:right="-650" w:hanging="450"/>
        <w:contextualSpacing/>
        <w:jc w:val="both"/>
        <w:rPr>
          <w:rFonts w:ascii="GHEA Grapalat" w:hAnsi="GHEA Grapalat"/>
          <w:sz w:val="18"/>
          <w:szCs w:val="18"/>
        </w:rPr>
      </w:pPr>
      <w:r w:rsidRPr="00D61B0B">
        <w:rPr>
          <w:rFonts w:ascii="GHEA Grapalat" w:hAnsi="GHEA Grapalat"/>
          <w:sz w:val="18"/>
          <w:szCs w:val="18"/>
        </w:rPr>
        <w:lastRenderedPageBreak/>
        <w:t xml:space="preserve">д. в пункте </w:t>
      </w:r>
      <w:r w:rsidRPr="00D61B0B">
        <w:rPr>
          <w:rFonts w:ascii="GHEA Grapalat" w:eastAsia="GHEA Grapalat" w:hAnsi="GHEA Grapalat" w:cs="GHEA Grapalat"/>
          <w:sz w:val="18"/>
          <w:szCs w:val="18"/>
        </w:rPr>
        <w:t>"</w:t>
      </w:r>
      <w:r w:rsidRPr="00D61B0B">
        <w:rPr>
          <w:rFonts w:ascii="GHEA Grapalat" w:hAnsi="GHEA Grapalat"/>
          <w:sz w:val="18"/>
          <w:szCs w:val="18"/>
        </w:rPr>
        <w:t>д</w:t>
      </w:r>
      <w:r w:rsidRPr="00D61B0B">
        <w:rPr>
          <w:rFonts w:ascii="GHEA Grapalat" w:eastAsia="GHEA Grapalat" w:hAnsi="GHEA Grapalat" w:cs="GHEA Grapalat"/>
          <w:sz w:val="18"/>
          <w:szCs w:val="18"/>
        </w:rPr>
        <w:t>"</w:t>
      </w:r>
      <w:r w:rsidRPr="00D61B0B">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61B0B">
        <w:rPr>
          <w:rFonts w:ascii="GHEA Grapalat" w:eastAsia="GHEA Grapalat" w:hAnsi="GHEA Grapalat" w:cs="GHEA Grapalat"/>
          <w:sz w:val="18"/>
          <w:szCs w:val="18"/>
        </w:rPr>
        <w:t>"</w:t>
      </w:r>
      <w:r w:rsidRPr="00D61B0B">
        <w:rPr>
          <w:rFonts w:ascii="GHEA Grapalat" w:hAnsi="GHEA Grapalat"/>
          <w:sz w:val="18"/>
          <w:szCs w:val="18"/>
        </w:rPr>
        <w:t>а</w:t>
      </w:r>
      <w:r w:rsidRPr="00D61B0B">
        <w:rPr>
          <w:rFonts w:ascii="GHEA Grapalat" w:eastAsia="GHEA Grapalat" w:hAnsi="GHEA Grapalat" w:cs="GHEA Grapalat"/>
          <w:sz w:val="18"/>
          <w:szCs w:val="18"/>
        </w:rPr>
        <w:t xml:space="preserve">" </w:t>
      </w:r>
      <w:r w:rsidRPr="00D61B0B">
        <w:rPr>
          <w:rFonts w:ascii="GHEA Grapalat" w:hAnsi="GHEA Grapalat"/>
          <w:sz w:val="18"/>
          <w:szCs w:val="18"/>
        </w:rPr>
        <w:t xml:space="preserve">- </w:t>
      </w:r>
      <w:r w:rsidRPr="00D61B0B">
        <w:rPr>
          <w:rFonts w:ascii="GHEA Grapalat" w:eastAsia="GHEA Grapalat" w:hAnsi="GHEA Grapalat" w:cs="GHEA Grapalat"/>
          <w:sz w:val="18"/>
          <w:szCs w:val="18"/>
        </w:rPr>
        <w:t>"</w:t>
      </w:r>
      <w:r w:rsidRPr="00D61B0B">
        <w:rPr>
          <w:rFonts w:ascii="GHEA Grapalat" w:hAnsi="GHEA Grapalat"/>
          <w:sz w:val="18"/>
          <w:szCs w:val="18"/>
        </w:rPr>
        <w:t>г</w:t>
      </w:r>
      <w:r w:rsidRPr="00D61B0B">
        <w:rPr>
          <w:rFonts w:ascii="GHEA Grapalat" w:eastAsia="GHEA Grapalat" w:hAnsi="GHEA Grapalat" w:cs="GHEA Grapalat"/>
          <w:sz w:val="18"/>
          <w:szCs w:val="18"/>
        </w:rPr>
        <w:t>"</w:t>
      </w:r>
      <w:r w:rsidRPr="00D61B0B">
        <w:rPr>
          <w:rFonts w:ascii="GHEA Grapalat" w:hAnsi="GHEA Grapalat"/>
          <w:sz w:val="18"/>
          <w:szCs w:val="18"/>
        </w:rPr>
        <w:t xml:space="preserve"> этого подраздела.</w:t>
      </w:r>
    </w:p>
    <w:p w:rsidR="00A9306E" w:rsidRPr="00D61B0B" w:rsidRDefault="00A9306E" w:rsidP="00D61B0B">
      <w:pPr>
        <w:ind w:right="-650" w:hanging="450"/>
        <w:contextualSpacing/>
        <w:jc w:val="both"/>
        <w:rPr>
          <w:rFonts w:ascii="GHEA Grapalat" w:hAnsi="GHEA Grapalat"/>
          <w:sz w:val="18"/>
          <w:szCs w:val="18"/>
        </w:rPr>
      </w:pPr>
      <w:r w:rsidRPr="00D61B0B">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61B0B">
        <w:rPr>
          <w:rFonts w:ascii="GHEA Grapalat" w:hAnsi="GHEA Grapalat"/>
          <w:sz w:val="18"/>
          <w:szCs w:val="18"/>
          <w:lang w:val="hy-AM"/>
        </w:rPr>
        <w:t>Օ</w:t>
      </w:r>
      <w:r w:rsidRPr="00D61B0B">
        <w:rPr>
          <w:rFonts w:ascii="GHEA Grapalat" w:hAnsi="GHEA Grapalat"/>
          <w:sz w:val="18"/>
          <w:szCs w:val="18"/>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D61B0B" w:rsidRDefault="00A9306E" w:rsidP="00D61B0B">
      <w:pPr>
        <w:ind w:right="-650" w:hanging="450"/>
        <w:contextualSpacing/>
        <w:jc w:val="both"/>
        <w:rPr>
          <w:rFonts w:ascii="GHEA Grapalat" w:eastAsia="GHEA Grapalat" w:hAnsi="GHEA Grapalat" w:cs="GHEA Grapalat"/>
          <w:sz w:val="18"/>
          <w:szCs w:val="18"/>
        </w:rPr>
      </w:pPr>
      <w:r w:rsidRPr="00D61B0B">
        <w:rPr>
          <w:rFonts w:ascii="GHEA Grapalat" w:eastAsia="GHEA Grapalat" w:hAnsi="GHEA Grapalat" w:cs="GHEA Grapalat"/>
          <w:sz w:val="18"/>
          <w:szCs w:val="18"/>
        </w:rPr>
        <w:t>8) в подразделе</w:t>
      </w:r>
      <w:r w:rsidRPr="00D61B0B">
        <w:rPr>
          <w:rFonts w:ascii="GHEA Grapalat" w:eastAsia="GHEA Grapalat" w:hAnsi="GHEA Grapalat" w:cs="GHEA Grapalat"/>
          <w:sz w:val="18"/>
          <w:szCs w:val="18"/>
          <w:lang w:val="hy-AM"/>
        </w:rPr>
        <w:t xml:space="preserve"> </w:t>
      </w:r>
      <w:r w:rsidRPr="00D61B0B">
        <w:rPr>
          <w:rFonts w:ascii="GHEA Grapalat" w:eastAsia="GHEA Grapalat" w:hAnsi="GHEA Grapalat" w:cs="GHEA Grapalat"/>
          <w:sz w:val="18"/>
          <w:szCs w:val="18"/>
        </w:rPr>
        <w:t xml:space="preserve">"Контактные данные реального </w:t>
      </w:r>
      <w:r w:rsidRPr="00D61B0B">
        <w:rPr>
          <w:rFonts w:ascii="GHEA Grapalat" w:hAnsi="GHEA Grapalat"/>
          <w:sz w:val="18"/>
          <w:szCs w:val="18"/>
        </w:rPr>
        <w:t>бенефициара</w:t>
      </w:r>
      <w:r w:rsidRPr="00D61B0B">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D61B0B">
        <w:rPr>
          <w:rFonts w:ascii="GHEA Grapalat" w:hAnsi="GHEA Grapalat"/>
          <w:sz w:val="18"/>
          <w:szCs w:val="18"/>
        </w:rPr>
        <w:t>бенефициара</w:t>
      </w:r>
      <w:r w:rsidRPr="00D61B0B">
        <w:rPr>
          <w:rFonts w:ascii="GHEA Grapalat" w:eastAsia="GHEA Grapalat" w:hAnsi="GHEA Grapalat" w:cs="GHEA Grapalat"/>
          <w:sz w:val="18"/>
          <w:szCs w:val="18"/>
        </w:rPr>
        <w:t>.</w:t>
      </w:r>
    </w:p>
    <w:p w:rsidR="00A9306E" w:rsidRPr="00D61B0B" w:rsidRDefault="00A9306E" w:rsidP="00D61B0B">
      <w:pPr>
        <w:ind w:right="-650" w:hanging="450"/>
        <w:contextualSpacing/>
        <w:jc w:val="both"/>
        <w:rPr>
          <w:rFonts w:ascii="GHEA Grapalat" w:hAnsi="GHEA Grapalat"/>
          <w:sz w:val="18"/>
          <w:szCs w:val="18"/>
        </w:rPr>
      </w:pPr>
      <w:r w:rsidRPr="00D61B0B">
        <w:rPr>
          <w:rFonts w:ascii="GHEA Grapalat" w:hAnsi="GHEA Grapalat"/>
          <w:sz w:val="18"/>
          <w:szCs w:val="18"/>
        </w:rPr>
        <w:t xml:space="preserve">5. Раздел 5 декларации (Промежуточные юридические лица) заполняется, </w:t>
      </w:r>
    </w:p>
    <w:p w:rsidR="00A9306E" w:rsidRPr="00D61B0B" w:rsidRDefault="00A9306E" w:rsidP="00D61B0B">
      <w:pPr>
        <w:ind w:right="-650" w:hanging="450"/>
        <w:contextualSpacing/>
        <w:jc w:val="both"/>
        <w:rPr>
          <w:rFonts w:ascii="GHEA Grapalat" w:hAnsi="GHEA Grapalat"/>
          <w:sz w:val="18"/>
          <w:szCs w:val="18"/>
        </w:rPr>
      </w:pPr>
      <w:r w:rsidRPr="00D61B0B">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61B0B">
        <w:rPr>
          <w:rFonts w:ascii="MS Mincho" w:eastAsia="MS Mincho" w:hAnsi="MS Mincho" w:cs="MS Mincho" w:hint="eastAsia"/>
          <w:sz w:val="18"/>
          <w:szCs w:val="18"/>
        </w:rPr>
        <w:t>․</w:t>
      </w:r>
    </w:p>
    <w:p w:rsidR="00A9306E" w:rsidRPr="00D61B0B" w:rsidRDefault="00A9306E" w:rsidP="00D61B0B">
      <w:pPr>
        <w:ind w:right="-650" w:hanging="450"/>
        <w:contextualSpacing/>
        <w:jc w:val="both"/>
        <w:rPr>
          <w:rFonts w:ascii="GHEA Grapalat" w:hAnsi="GHEA Grapalat"/>
          <w:sz w:val="18"/>
          <w:szCs w:val="18"/>
        </w:rPr>
      </w:pPr>
      <w:r w:rsidRPr="00D61B0B">
        <w:rPr>
          <w:rFonts w:ascii="GHEA Grapalat" w:hAnsi="GHEA Grapalat"/>
          <w:sz w:val="18"/>
          <w:szCs w:val="18"/>
        </w:rPr>
        <w:t>1) в подразделе</w:t>
      </w:r>
      <w:r w:rsidRPr="00D61B0B">
        <w:rPr>
          <w:rFonts w:ascii="GHEA Grapalat" w:hAnsi="GHEA Grapalat"/>
          <w:sz w:val="18"/>
          <w:szCs w:val="18"/>
          <w:lang w:val="hy-AM"/>
        </w:rPr>
        <w:t xml:space="preserve"> </w:t>
      </w:r>
      <w:r w:rsidRPr="00D61B0B">
        <w:rPr>
          <w:rFonts w:ascii="GHEA Grapalat" w:eastAsia="GHEA Grapalat" w:hAnsi="GHEA Grapalat" w:cs="GHEA Grapalat"/>
          <w:sz w:val="18"/>
          <w:szCs w:val="18"/>
        </w:rPr>
        <w:t>"</w:t>
      </w:r>
      <w:r w:rsidRPr="00D61B0B">
        <w:rPr>
          <w:rFonts w:ascii="GHEA Grapalat" w:hAnsi="GHEA Grapalat"/>
          <w:sz w:val="18"/>
          <w:szCs w:val="18"/>
        </w:rPr>
        <w:t>Данные организации"</w:t>
      </w:r>
      <w:r w:rsidRPr="00D61B0B">
        <w:rPr>
          <w:rFonts w:ascii="GHEA Grapalat" w:hAnsi="GHEA Grapalat"/>
          <w:sz w:val="18"/>
          <w:szCs w:val="18"/>
          <w:lang w:val="hy-AM"/>
        </w:rPr>
        <w:t xml:space="preserve"> </w:t>
      </w:r>
      <w:r w:rsidRPr="00D61B0B">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D61B0B" w:rsidRDefault="00A9306E" w:rsidP="00D61B0B">
      <w:pPr>
        <w:ind w:right="-650" w:hanging="450"/>
        <w:contextualSpacing/>
        <w:jc w:val="both"/>
        <w:rPr>
          <w:rFonts w:ascii="GHEA Grapalat" w:hAnsi="GHEA Grapalat"/>
          <w:sz w:val="18"/>
          <w:szCs w:val="18"/>
        </w:rPr>
      </w:pPr>
      <w:r w:rsidRPr="00D61B0B">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D61B0B" w:rsidRDefault="00A9306E" w:rsidP="00D61B0B">
      <w:pPr>
        <w:ind w:right="-650" w:hanging="450"/>
        <w:contextualSpacing/>
        <w:jc w:val="both"/>
        <w:rPr>
          <w:rFonts w:ascii="GHEA Grapalat" w:hAnsi="GHEA Grapalat"/>
          <w:sz w:val="18"/>
          <w:szCs w:val="18"/>
        </w:rPr>
      </w:pPr>
      <w:r w:rsidRPr="00D61B0B">
        <w:rPr>
          <w:rFonts w:ascii="GHEA Grapalat" w:hAnsi="GHEA Grapalat"/>
          <w:sz w:val="18"/>
          <w:szCs w:val="18"/>
        </w:rPr>
        <w:t>3) Подраздел</w:t>
      </w:r>
      <w:r w:rsidRPr="00D61B0B">
        <w:rPr>
          <w:rFonts w:ascii="GHEA Grapalat" w:hAnsi="GHEA Grapalat"/>
          <w:sz w:val="18"/>
          <w:szCs w:val="18"/>
          <w:lang w:val="hy-AM"/>
        </w:rPr>
        <w:t xml:space="preserve"> </w:t>
      </w:r>
      <w:r w:rsidRPr="00D61B0B">
        <w:rPr>
          <w:rFonts w:ascii="GHEA Grapalat" w:eastAsia="GHEA Grapalat" w:hAnsi="GHEA Grapalat" w:cs="GHEA Grapalat"/>
          <w:sz w:val="18"/>
          <w:szCs w:val="18"/>
        </w:rPr>
        <w:t>"</w:t>
      </w:r>
      <w:r w:rsidRPr="00D61B0B">
        <w:rPr>
          <w:rFonts w:ascii="GHEA Grapalat" w:hAnsi="GHEA Grapalat"/>
          <w:sz w:val="18"/>
          <w:szCs w:val="18"/>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w:t>
      </w:r>
      <w:r w:rsidR="008F3CC7">
        <w:rPr>
          <w:rFonts w:ascii="GHEA Grapalat" w:hAnsi="GHEA Grapalat"/>
          <w:sz w:val="18"/>
          <w:szCs w:val="18"/>
        </w:rPr>
        <w:t>ЗАО</w:t>
      </w:r>
      <w:r w:rsidRPr="00D61B0B">
        <w:rPr>
          <w:rFonts w:ascii="GHEA Grapalat" w:hAnsi="GHEA Grapalat"/>
          <w:sz w:val="18"/>
          <w:szCs w:val="18"/>
        </w:rPr>
        <w:t>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D61B0B" w:rsidRDefault="00A9306E" w:rsidP="00D61B0B">
      <w:pPr>
        <w:ind w:right="-650" w:hanging="450"/>
        <w:contextualSpacing/>
        <w:jc w:val="both"/>
        <w:rPr>
          <w:rFonts w:ascii="GHEA Grapalat" w:hAnsi="GHEA Grapalat"/>
          <w:sz w:val="18"/>
          <w:szCs w:val="18"/>
        </w:rPr>
      </w:pPr>
      <w:r w:rsidRPr="00D61B0B">
        <w:rPr>
          <w:rFonts w:ascii="GHEA Grapalat" w:hAnsi="GHEA Grapalat"/>
          <w:sz w:val="18"/>
          <w:szCs w:val="18"/>
        </w:rPr>
        <w:t xml:space="preserve">6. Раздел 6 декларации (Дополнительные </w:t>
      </w:r>
      <w:r w:rsidR="00B832AD" w:rsidRPr="00D61B0B">
        <w:rPr>
          <w:rFonts w:ascii="GHEA Grapalat" w:hAnsi="GHEA Grapalat"/>
          <w:sz w:val="18"/>
          <w:szCs w:val="18"/>
        </w:rPr>
        <w:t>примечания</w:t>
      </w:r>
      <w:r w:rsidRPr="00D61B0B">
        <w:rPr>
          <w:rFonts w:ascii="GHEA Grapalat" w:hAnsi="GHEA Grapalat"/>
          <w:sz w:val="18"/>
          <w:szCs w:val="18"/>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D61B0B" w:rsidRDefault="00A9306E" w:rsidP="00D61B0B">
      <w:pPr>
        <w:ind w:right="-650" w:hanging="450"/>
        <w:contextualSpacing/>
        <w:jc w:val="both"/>
        <w:rPr>
          <w:rFonts w:ascii="GHEA Grapalat" w:hAnsi="GHEA Grapalat"/>
          <w:sz w:val="18"/>
          <w:szCs w:val="18"/>
        </w:rPr>
      </w:pPr>
      <w:r w:rsidRPr="00D61B0B">
        <w:rPr>
          <w:rFonts w:ascii="GHEA Grapalat" w:hAnsi="GHEA Grapalat"/>
          <w:sz w:val="18"/>
          <w:szCs w:val="18"/>
        </w:rPr>
        <w:t>7. Декларация заполняется и подписывается лицом, подающим заявку.</w:t>
      </w:r>
      <w:r w:rsidRPr="00D61B0B">
        <w:rPr>
          <w:rFonts w:ascii="GHEA Grapalat" w:hAnsi="GHEA Grapalat"/>
          <w:sz w:val="18"/>
          <w:szCs w:val="18"/>
          <w:lang w:val="hy-AM"/>
        </w:rPr>
        <w:t xml:space="preserve"> </w:t>
      </w:r>
    </w:p>
    <w:p w:rsidR="00B32672" w:rsidRPr="00B32672" w:rsidRDefault="00B32672" w:rsidP="004B566C">
      <w:pPr>
        <w:ind w:right="-650" w:hanging="450"/>
        <w:contextualSpacing/>
        <w:jc w:val="both"/>
        <w:rPr>
          <w:rFonts w:ascii="GHEA Grapalat" w:hAnsi="GHEA Grapalat"/>
        </w:rPr>
      </w:pPr>
    </w:p>
    <w:p w:rsidR="00A9306E" w:rsidRPr="000306ED" w:rsidRDefault="00A9306E" w:rsidP="004B566C">
      <w:pPr>
        <w:ind w:right="-650" w:hanging="450"/>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4B566C">
      <w:pPr>
        <w:ind w:right="-650" w:hanging="450"/>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rsidP="004B566C">
      <w:pPr>
        <w:ind w:right="-650" w:hanging="450"/>
        <w:rPr>
          <w:rFonts w:ascii="GHEA Grapalat" w:hAnsi="GHEA Grapalat"/>
          <w:b/>
        </w:rPr>
      </w:pPr>
      <w:r>
        <w:rPr>
          <w:rFonts w:ascii="GHEA Grapalat" w:hAnsi="GHEA Grapalat"/>
          <w:b/>
        </w:rPr>
        <w:br w:type="page"/>
      </w:r>
    </w:p>
    <w:p w:rsidR="00B2572B" w:rsidRPr="00DC619D" w:rsidRDefault="00B2572B" w:rsidP="004B566C">
      <w:pPr>
        <w:pStyle w:val="BodyTextIndent3"/>
        <w:widowControl w:val="0"/>
        <w:spacing w:line="240" w:lineRule="auto"/>
        <w:ind w:right="-650" w:hanging="45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86E7A" w:rsidRPr="00B86E7A" w:rsidRDefault="00B86E7A" w:rsidP="00B86E7A">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Pr="00B86E7A">
        <w:rPr>
          <w:rFonts w:ascii="GHEA Grapalat" w:hAnsi="GHEA Grapalat"/>
          <w:b/>
          <w:sz w:val="24"/>
          <w:szCs w:val="24"/>
        </w:rPr>
        <w:t>запрос котировок</w:t>
      </w:r>
      <w:r w:rsidRPr="00B86E7A">
        <w:rPr>
          <w:rFonts w:ascii="GHEA Grapalat" w:hAnsi="GHEA Grapalat"/>
          <w:b/>
          <w:sz w:val="24"/>
          <w:szCs w:val="24"/>
        </w:rPr>
        <w:br/>
      </w:r>
      <w:r w:rsidRPr="00374F4A">
        <w:rPr>
          <w:rFonts w:ascii="GHEA Grapalat" w:hAnsi="GHEA Grapalat"/>
          <w:b/>
          <w:sz w:val="24"/>
          <w:szCs w:val="24"/>
        </w:rPr>
        <w:t xml:space="preserve">под кодом </w:t>
      </w:r>
      <w:r w:rsidR="000F70E1">
        <w:rPr>
          <w:rFonts w:ascii="GHEA Grapalat" w:hAnsi="GHEA Grapalat"/>
          <w:b/>
          <w:sz w:val="24"/>
          <w:szCs w:val="24"/>
        </w:rPr>
        <w:t>PSS-GHTsDzB-25/2</w:t>
      </w:r>
    </w:p>
    <w:p w:rsidR="00B2572B" w:rsidRPr="009044F1" w:rsidRDefault="00B2572B" w:rsidP="004B566C">
      <w:pPr>
        <w:widowControl w:val="0"/>
        <w:ind w:right="-650" w:hanging="450"/>
        <w:jc w:val="center"/>
        <w:rPr>
          <w:rFonts w:ascii="GHEA Grapalat" w:hAnsi="GHEA Grapalat"/>
        </w:rPr>
      </w:pPr>
    </w:p>
    <w:p w:rsidR="00B2572B" w:rsidRPr="009044F1" w:rsidRDefault="00B2572B" w:rsidP="004B566C">
      <w:pPr>
        <w:widowControl w:val="0"/>
        <w:ind w:left="-66" w:right="-650" w:hanging="450"/>
        <w:jc w:val="center"/>
        <w:rPr>
          <w:rFonts w:ascii="GHEA Grapalat" w:hAnsi="GHEA Grapalat"/>
          <w:b/>
        </w:rPr>
      </w:pPr>
      <w:r w:rsidRPr="009044F1">
        <w:rPr>
          <w:rFonts w:ascii="GHEA Grapalat" w:hAnsi="GHEA Grapalat"/>
          <w:b/>
        </w:rPr>
        <w:t>ЦЕНОВОЕ ПРЕДЛОЖЕНИЕ</w:t>
      </w:r>
    </w:p>
    <w:p w:rsidR="00B2572B" w:rsidRPr="009044F1" w:rsidRDefault="00B2572B" w:rsidP="004B566C">
      <w:pPr>
        <w:widowControl w:val="0"/>
        <w:ind w:right="-650" w:hanging="450"/>
        <w:jc w:val="center"/>
        <w:rPr>
          <w:rFonts w:ascii="GHEA Grapalat" w:hAnsi="GHEA Grapalat"/>
        </w:rPr>
      </w:pPr>
    </w:p>
    <w:p w:rsidR="005744FC" w:rsidRPr="00B86E7A" w:rsidRDefault="00B2572B" w:rsidP="004B566C">
      <w:pPr>
        <w:widowControl w:val="0"/>
        <w:ind w:right="-650" w:hanging="450"/>
        <w:jc w:val="both"/>
        <w:rPr>
          <w:rFonts w:ascii="GHEA Grapalat" w:hAnsi="GHEA Grapalat"/>
          <w:spacing w:val="-6"/>
        </w:rPr>
      </w:pPr>
      <w:r w:rsidRPr="005744FC">
        <w:rPr>
          <w:rFonts w:ascii="GHEA Grapalat" w:hAnsi="GHEA Grapalat"/>
          <w:spacing w:val="-6"/>
        </w:rPr>
        <w:t xml:space="preserve">Рассмотрев приглашение на </w:t>
      </w:r>
      <w:r w:rsidR="00B86E7A" w:rsidRPr="00B86E7A">
        <w:rPr>
          <w:rFonts w:ascii="GHEA Grapalat" w:hAnsi="GHEA Grapalat"/>
          <w:spacing w:val="-6"/>
        </w:rPr>
        <w:t>запрос котировок</w:t>
      </w:r>
      <w:r w:rsidR="00B86E7A" w:rsidRPr="005744FC">
        <w:rPr>
          <w:rFonts w:ascii="GHEA Grapalat" w:hAnsi="GHEA Grapalat"/>
          <w:spacing w:val="-6"/>
        </w:rPr>
        <w:t xml:space="preserve"> </w:t>
      </w:r>
      <w:r w:rsidRPr="005744FC">
        <w:rPr>
          <w:rFonts w:ascii="GHEA Grapalat" w:hAnsi="GHEA Grapalat"/>
          <w:spacing w:val="-6"/>
        </w:rPr>
        <w:t xml:space="preserve">под кодом </w:t>
      </w:r>
      <w:r w:rsidR="000F70E1">
        <w:rPr>
          <w:rFonts w:ascii="GHEA Grapalat" w:hAnsi="GHEA Grapalat"/>
          <w:spacing w:val="-6"/>
        </w:rPr>
        <w:t>PSS-GHTsDzB-25/2</w:t>
      </w:r>
      <w:r w:rsidRPr="005744FC">
        <w:rPr>
          <w:rFonts w:ascii="GHEA Grapalat" w:hAnsi="GHEA Grapalat"/>
          <w:spacing w:val="-6"/>
        </w:rPr>
        <w:t>,</w:t>
      </w:r>
      <w:r w:rsidRPr="00B86E7A">
        <w:rPr>
          <w:rFonts w:ascii="GHEA Grapalat" w:hAnsi="GHEA Grapalat"/>
          <w:spacing w:val="-6"/>
        </w:rPr>
        <w:t xml:space="preserve"> </w:t>
      </w:r>
    </w:p>
    <w:p w:rsidR="005646FC" w:rsidRPr="008842CE" w:rsidRDefault="005744FC" w:rsidP="004B566C">
      <w:pPr>
        <w:widowControl w:val="0"/>
        <w:ind w:right="-650" w:hanging="450"/>
        <w:jc w:val="both"/>
        <w:rPr>
          <w:rFonts w:ascii="GHEA Grapalat" w:hAnsi="GHEA Grapalat"/>
        </w:rPr>
      </w:pPr>
      <w:r w:rsidRPr="00B86E7A">
        <w:rPr>
          <w:rFonts w:ascii="GHEA Grapalat" w:hAnsi="GHEA Grapalat"/>
          <w:spacing w:val="-6"/>
        </w:rPr>
        <w:t xml:space="preserve">в </w:t>
      </w:r>
      <w:r w:rsidR="00B2572B" w:rsidRPr="00B86E7A">
        <w:rPr>
          <w:rFonts w:ascii="GHEA Grapalat" w:hAnsi="GHEA Grapalat"/>
          <w:spacing w:val="-6"/>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4B566C">
      <w:pPr>
        <w:widowControl w:val="0"/>
        <w:ind w:left="6237" w:right="-650" w:hanging="450"/>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4B566C">
      <w:pPr>
        <w:widowControl w:val="0"/>
        <w:ind w:right="-650" w:hanging="45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86E7A" w:rsidRDefault="00B86E7A" w:rsidP="00B86E7A">
      <w:pPr>
        <w:widowControl w:val="0"/>
        <w:ind w:right="-650" w:hanging="450"/>
        <w:jc w:val="center"/>
        <w:rPr>
          <w:rFonts w:ascii="GHEA Grapalat" w:hAnsi="GHEA Grapalat"/>
          <w:lang w:val="hy-AM"/>
        </w:rPr>
      </w:pPr>
      <w:r>
        <w:rPr>
          <w:rFonts w:ascii="GHEA Grapalat" w:hAnsi="GHEA Grapalat"/>
          <w:lang w:val="hy-AM"/>
        </w:rPr>
        <w:t xml:space="preserve">                                 </w:t>
      </w:r>
    </w:p>
    <w:p w:rsidR="00B2572B" w:rsidRPr="009044F1" w:rsidRDefault="00B86E7A" w:rsidP="00B86E7A">
      <w:pPr>
        <w:widowControl w:val="0"/>
        <w:ind w:right="-650" w:hanging="450"/>
        <w:jc w:val="center"/>
        <w:rPr>
          <w:rFonts w:ascii="GHEA Grapalat" w:hAnsi="GHEA Grapalat"/>
        </w:rPr>
      </w:pPr>
      <w:r>
        <w:rPr>
          <w:rFonts w:ascii="GHEA Grapalat" w:hAnsi="GHEA Grapalat"/>
          <w:lang w:val="hy-AM"/>
        </w:rPr>
        <w:t xml:space="preserve">                                                                                                 </w:t>
      </w:r>
      <w:r w:rsidR="005646FC" w:rsidRPr="009044F1">
        <w:rPr>
          <w:rFonts w:ascii="GHEA Grapalat" w:hAnsi="GHEA Grapalat"/>
        </w:rPr>
        <w:t>д</w:t>
      </w:r>
      <w:r w:rsidR="00B2572B" w:rsidRPr="009044F1">
        <w:rPr>
          <w:rFonts w:ascii="GHEA Grapalat" w:hAnsi="GHEA Grapalat"/>
        </w:rPr>
        <w:t>рамов РА</w:t>
      </w:r>
    </w:p>
    <w:tbl>
      <w:tblPr>
        <w:tblW w:w="98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2193"/>
        <w:gridCol w:w="1625"/>
        <w:gridCol w:w="3244"/>
      </w:tblGrid>
      <w:tr w:rsidR="004A317B" w:rsidRPr="005744FC" w:rsidTr="002911BD">
        <w:trPr>
          <w:trHeight w:val="916"/>
          <w:jc w:val="center"/>
        </w:trPr>
        <w:tc>
          <w:tcPr>
            <w:tcW w:w="1084" w:type="dxa"/>
            <w:tcBorders>
              <w:top w:val="single" w:sz="4" w:space="0" w:color="auto"/>
              <w:left w:val="single" w:sz="4" w:space="0" w:color="auto"/>
              <w:right w:val="single" w:sz="4" w:space="0" w:color="auto"/>
            </w:tcBorders>
            <w:vAlign w:val="center"/>
          </w:tcPr>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Номера лотов</w:t>
            </w:r>
          </w:p>
        </w:tc>
        <w:tc>
          <w:tcPr>
            <w:tcW w:w="1701" w:type="dxa"/>
            <w:tcBorders>
              <w:top w:val="single" w:sz="4" w:space="0" w:color="auto"/>
              <w:left w:val="single" w:sz="4" w:space="0" w:color="auto"/>
              <w:right w:val="single" w:sz="4" w:space="0" w:color="auto"/>
            </w:tcBorders>
            <w:vAlign w:val="center"/>
          </w:tcPr>
          <w:p w:rsidR="002911BD" w:rsidRDefault="004A317B" w:rsidP="00A66A97">
            <w:pPr>
              <w:jc w:val="center"/>
              <w:rPr>
                <w:rFonts w:ascii="Calibri" w:hAnsi="Calibri" w:cs="Calibri"/>
                <w:b/>
                <w:bCs/>
                <w:sz w:val="16"/>
                <w:szCs w:val="18"/>
                <w:lang w:val="es-ES" w:eastAsia="en-US" w:bidi="ar-SA"/>
              </w:rPr>
            </w:pPr>
            <w:r w:rsidRPr="00A66A97">
              <w:rPr>
                <w:rFonts w:ascii="GHEA Grapalat" w:hAnsi="GHEA Grapalat"/>
                <w:b/>
                <w:bCs/>
                <w:sz w:val="16"/>
                <w:szCs w:val="18"/>
                <w:lang w:val="es-ES" w:eastAsia="en-US" w:bidi="ar-SA"/>
              </w:rPr>
              <w:t>Наименование</w:t>
            </w:r>
            <w:r w:rsidRPr="00A66A97">
              <w:rPr>
                <w:rFonts w:ascii="Calibri" w:hAnsi="Calibri" w:cs="Calibri"/>
                <w:b/>
                <w:bCs/>
                <w:sz w:val="16"/>
                <w:szCs w:val="18"/>
                <w:lang w:val="es-ES" w:eastAsia="en-US" w:bidi="ar-SA"/>
              </w:rPr>
              <w:t> </w:t>
            </w:r>
          </w:p>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услуги</w:t>
            </w:r>
          </w:p>
        </w:tc>
        <w:tc>
          <w:tcPr>
            <w:tcW w:w="2193" w:type="dxa"/>
            <w:tcBorders>
              <w:top w:val="single" w:sz="4" w:space="0" w:color="auto"/>
              <w:left w:val="single" w:sz="4" w:space="0" w:color="auto"/>
              <w:right w:val="single" w:sz="4" w:space="0" w:color="auto"/>
            </w:tcBorders>
            <w:vAlign w:val="center"/>
          </w:tcPr>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Стоимость</w:t>
            </w:r>
          </w:p>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(совокупность себестоимости и прогнозируемой прибыли) /прописью и цифрами/</w:t>
            </w:r>
          </w:p>
        </w:tc>
        <w:tc>
          <w:tcPr>
            <w:tcW w:w="1625" w:type="dxa"/>
            <w:tcBorders>
              <w:top w:val="single" w:sz="4" w:space="0" w:color="auto"/>
              <w:left w:val="single" w:sz="4" w:space="0" w:color="auto"/>
              <w:right w:val="single" w:sz="4" w:space="0" w:color="auto"/>
            </w:tcBorders>
            <w:vAlign w:val="center"/>
          </w:tcPr>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НДС</w:t>
            </w:r>
            <w:r w:rsidRPr="00A66A97">
              <w:rPr>
                <w:bCs/>
                <w:sz w:val="16"/>
                <w:szCs w:val="18"/>
                <w:lang w:val="es-ES" w:eastAsia="en-US" w:bidi="ar-SA"/>
              </w:rPr>
              <w:footnoteReference w:customMarkFollows="1" w:id="2"/>
              <w:t>**</w:t>
            </w:r>
            <w:r w:rsidRPr="00A66A97">
              <w:rPr>
                <w:rFonts w:ascii="GHEA Grapalat" w:hAnsi="GHEA Grapalat"/>
                <w:b/>
                <w:bCs/>
                <w:sz w:val="16"/>
                <w:szCs w:val="18"/>
                <w:lang w:val="es-ES" w:eastAsia="en-US" w:bidi="ar-SA"/>
              </w:rPr>
              <w:t>/прописью и цифрами/</w:t>
            </w:r>
          </w:p>
        </w:tc>
        <w:tc>
          <w:tcPr>
            <w:tcW w:w="3244" w:type="dxa"/>
            <w:tcBorders>
              <w:top w:val="single" w:sz="4" w:space="0" w:color="auto"/>
              <w:left w:val="single" w:sz="4" w:space="0" w:color="auto"/>
              <w:right w:val="single" w:sz="4" w:space="0" w:color="auto"/>
            </w:tcBorders>
            <w:vAlign w:val="center"/>
          </w:tcPr>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Общая цена</w:t>
            </w:r>
          </w:p>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/прописью и цифрами/</w:t>
            </w:r>
          </w:p>
        </w:tc>
      </w:tr>
      <w:tr w:rsidR="004A317B" w:rsidRPr="005744FC" w:rsidTr="002911BD">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4B566C">
            <w:pPr>
              <w:widowControl w:val="0"/>
              <w:ind w:right="-650" w:hanging="45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B566C">
            <w:pPr>
              <w:widowControl w:val="0"/>
              <w:ind w:right="-650" w:hanging="450"/>
              <w:jc w:val="center"/>
              <w:rPr>
                <w:rFonts w:ascii="GHEA Grapalat" w:hAnsi="GHEA Grapalat"/>
                <w:b/>
                <w:i/>
                <w:sz w:val="20"/>
                <w:szCs w:val="20"/>
              </w:rPr>
            </w:pPr>
            <w:r w:rsidRPr="005744FC">
              <w:rPr>
                <w:rFonts w:ascii="GHEA Grapalat" w:hAnsi="GHEA Grapalat"/>
                <w:b/>
                <w:i/>
                <w:sz w:val="20"/>
                <w:szCs w:val="20"/>
              </w:rPr>
              <w:t>2</w:t>
            </w:r>
          </w:p>
        </w:tc>
        <w:tc>
          <w:tcPr>
            <w:tcW w:w="2193"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B566C">
            <w:pPr>
              <w:widowControl w:val="0"/>
              <w:ind w:right="-650" w:hanging="450"/>
              <w:jc w:val="center"/>
              <w:rPr>
                <w:rFonts w:ascii="GHEA Grapalat" w:hAnsi="GHEA Grapalat"/>
                <w:i/>
                <w:sz w:val="20"/>
                <w:szCs w:val="20"/>
              </w:rPr>
            </w:pPr>
            <w:r w:rsidRPr="005744FC">
              <w:rPr>
                <w:rFonts w:ascii="GHEA Grapalat" w:hAnsi="GHEA Grapalat"/>
                <w:b/>
                <w:i/>
                <w:sz w:val="20"/>
                <w:szCs w:val="20"/>
              </w:rPr>
              <w:t>3</w:t>
            </w:r>
          </w:p>
        </w:tc>
        <w:tc>
          <w:tcPr>
            <w:tcW w:w="1625"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4B566C">
            <w:pPr>
              <w:widowControl w:val="0"/>
              <w:ind w:right="-650" w:hanging="450"/>
              <w:jc w:val="center"/>
              <w:rPr>
                <w:rFonts w:ascii="GHEA Grapalat" w:hAnsi="GHEA Grapalat"/>
                <w:i/>
                <w:sz w:val="20"/>
                <w:szCs w:val="20"/>
                <w:lang w:val="en-US"/>
              </w:rPr>
            </w:pPr>
            <w:r>
              <w:rPr>
                <w:rFonts w:ascii="GHEA Grapalat" w:hAnsi="GHEA Grapalat"/>
                <w:b/>
                <w:i/>
                <w:sz w:val="20"/>
                <w:szCs w:val="20"/>
                <w:lang w:val="en-US"/>
              </w:rPr>
              <w:t>4</w:t>
            </w:r>
          </w:p>
        </w:tc>
        <w:tc>
          <w:tcPr>
            <w:tcW w:w="324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B566C">
            <w:pPr>
              <w:widowControl w:val="0"/>
              <w:ind w:right="-650" w:hanging="45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2911BD">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A66A97" w:rsidRDefault="004A317B" w:rsidP="00A66A97">
            <w:pP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"Наименование лота предмета закупки № 1"</w:t>
            </w:r>
          </w:p>
        </w:tc>
        <w:tc>
          <w:tcPr>
            <w:tcW w:w="2193" w:type="dxa"/>
            <w:tcBorders>
              <w:top w:val="single" w:sz="4" w:space="0" w:color="auto"/>
              <w:left w:val="single" w:sz="4" w:space="0" w:color="auto"/>
              <w:bottom w:val="single" w:sz="4" w:space="0" w:color="auto"/>
              <w:right w:val="single" w:sz="4" w:space="0" w:color="auto"/>
            </w:tcBorders>
            <w:shd w:val="clear" w:color="auto" w:fill="auto"/>
          </w:tcPr>
          <w:p w:rsidR="004A317B" w:rsidRPr="00A66A97" w:rsidRDefault="004A317B" w:rsidP="00A66A97">
            <w:pPr>
              <w:jc w:val="center"/>
              <w:rPr>
                <w:rFonts w:ascii="GHEA Grapalat" w:hAnsi="GHEA Grapalat"/>
                <w:b/>
                <w:bCs/>
                <w:sz w:val="16"/>
                <w:szCs w:val="18"/>
                <w:lang w:val="es-ES" w:eastAsia="en-US" w:bidi="ar-SA"/>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4A317B" w:rsidRPr="00A66A97" w:rsidRDefault="004A317B" w:rsidP="00A66A97">
            <w:pPr>
              <w:jc w:val="center"/>
              <w:rPr>
                <w:rFonts w:ascii="GHEA Grapalat" w:hAnsi="GHEA Grapalat"/>
                <w:b/>
                <w:bCs/>
                <w:sz w:val="16"/>
                <w:szCs w:val="18"/>
                <w:lang w:val="es-ES" w:eastAsia="en-US" w:bidi="ar-SA"/>
              </w:rPr>
            </w:pP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4A317B" w:rsidRPr="00A66A97" w:rsidRDefault="004A317B" w:rsidP="00A66A97">
            <w:pPr>
              <w:jc w:val="center"/>
              <w:rPr>
                <w:rFonts w:ascii="GHEA Grapalat" w:hAnsi="GHEA Grapalat"/>
                <w:b/>
                <w:bCs/>
                <w:sz w:val="16"/>
                <w:szCs w:val="18"/>
                <w:lang w:val="es-ES" w:eastAsia="en-US" w:bidi="ar-SA"/>
              </w:rPr>
            </w:pPr>
          </w:p>
        </w:tc>
      </w:tr>
    </w:tbl>
    <w:p w:rsidR="000A6A63" w:rsidRDefault="000A6A63" w:rsidP="004B566C">
      <w:pPr>
        <w:widowControl w:val="0"/>
        <w:tabs>
          <w:tab w:val="left" w:pos="6804"/>
        </w:tabs>
        <w:ind w:right="-650" w:hanging="450"/>
        <w:jc w:val="center"/>
        <w:rPr>
          <w:rFonts w:ascii="GHEA Grapalat" w:hAnsi="GHEA Grapalat"/>
        </w:rPr>
      </w:pPr>
    </w:p>
    <w:p w:rsidR="000A6A63" w:rsidRDefault="000A6A63" w:rsidP="004B566C">
      <w:pPr>
        <w:widowControl w:val="0"/>
        <w:tabs>
          <w:tab w:val="left" w:pos="6804"/>
        </w:tabs>
        <w:ind w:right="-650" w:hanging="450"/>
        <w:jc w:val="center"/>
        <w:rPr>
          <w:rFonts w:ascii="GHEA Grapalat" w:hAnsi="GHEA Grapalat"/>
        </w:rPr>
      </w:pPr>
    </w:p>
    <w:p w:rsidR="00374F4A" w:rsidRPr="00DD2B43" w:rsidRDefault="00374F4A" w:rsidP="004B566C">
      <w:pPr>
        <w:widowControl w:val="0"/>
        <w:tabs>
          <w:tab w:val="left" w:pos="6804"/>
        </w:tabs>
        <w:ind w:right="-650" w:hanging="450"/>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4B566C">
      <w:pPr>
        <w:widowControl w:val="0"/>
        <w:tabs>
          <w:tab w:val="left" w:pos="7513"/>
        </w:tabs>
        <w:ind w:left="709" w:right="-650" w:hanging="450"/>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4B566C">
      <w:pPr>
        <w:widowControl w:val="0"/>
        <w:ind w:right="-650" w:hanging="450"/>
        <w:jc w:val="both"/>
        <w:rPr>
          <w:rFonts w:ascii="GHEA Grapalat" w:hAnsi="GHEA Grapalat"/>
          <w:lang w:val="es-ES"/>
        </w:rPr>
      </w:pPr>
    </w:p>
    <w:p w:rsidR="00B2572B" w:rsidRPr="000F6C24" w:rsidRDefault="00B2572B" w:rsidP="004B566C">
      <w:pPr>
        <w:widowControl w:val="0"/>
        <w:ind w:right="-650" w:hanging="450"/>
        <w:jc w:val="right"/>
        <w:rPr>
          <w:rFonts w:ascii="GHEA Grapalat" w:hAnsi="GHEA Grapalat"/>
        </w:rPr>
      </w:pPr>
      <w:r w:rsidRPr="009044F1">
        <w:rPr>
          <w:rFonts w:ascii="GHEA Grapalat" w:hAnsi="GHEA Grapalat"/>
        </w:rPr>
        <w:t>М. П.</w:t>
      </w:r>
    </w:p>
    <w:p w:rsidR="00B217BB" w:rsidRDefault="00B217BB" w:rsidP="004B566C">
      <w:pPr>
        <w:ind w:right="-650" w:hanging="450"/>
        <w:rPr>
          <w:rFonts w:ascii="GHEA Grapalat" w:hAnsi="GHEA Grapalat"/>
          <w:b/>
        </w:rPr>
      </w:pPr>
      <w:r>
        <w:rPr>
          <w:rFonts w:ascii="GHEA Grapalat" w:hAnsi="GHEA Grapalat"/>
          <w:b/>
        </w:rPr>
        <w:br w:type="page"/>
      </w:r>
    </w:p>
    <w:p w:rsidR="00305185" w:rsidRDefault="00305185" w:rsidP="004B566C">
      <w:pPr>
        <w:widowControl w:val="0"/>
        <w:ind w:right="-650" w:hanging="450"/>
        <w:jc w:val="right"/>
        <w:rPr>
          <w:rFonts w:ascii="GHEA Grapalat" w:hAnsi="GHEA Grapalat"/>
          <w:b/>
        </w:rPr>
      </w:pPr>
    </w:p>
    <w:p w:rsidR="00673870" w:rsidRPr="007506D2" w:rsidRDefault="00673870" w:rsidP="004B566C">
      <w:pPr>
        <w:widowControl w:val="0"/>
        <w:ind w:right="-650" w:hanging="450"/>
        <w:jc w:val="right"/>
        <w:rPr>
          <w:rFonts w:ascii="GHEA Grapalat" w:hAnsi="GHEA Grapalat" w:cs="GHEA Grapalat"/>
          <w:b/>
          <w:lang w:val="hy-AM"/>
        </w:rPr>
      </w:pPr>
      <w:r w:rsidRPr="007506D2">
        <w:rPr>
          <w:rFonts w:ascii="GHEA Grapalat" w:hAnsi="GHEA Grapalat"/>
          <w:b/>
        </w:rPr>
        <w:t xml:space="preserve">Приложение № </w:t>
      </w:r>
      <w:r w:rsidR="00B86E7A" w:rsidRPr="007506D2">
        <w:rPr>
          <w:rFonts w:ascii="GHEA Grapalat" w:hAnsi="GHEA Grapalat"/>
          <w:b/>
          <w:lang w:val="hy-AM"/>
        </w:rPr>
        <w:t>3</w:t>
      </w:r>
    </w:p>
    <w:p w:rsidR="00B86E7A" w:rsidRPr="007506D2" w:rsidRDefault="00B86E7A" w:rsidP="00B86E7A">
      <w:pPr>
        <w:pStyle w:val="BodyTextIndent3"/>
        <w:widowControl w:val="0"/>
        <w:spacing w:line="240" w:lineRule="auto"/>
        <w:ind w:right="-650" w:hanging="450"/>
        <w:jc w:val="right"/>
        <w:rPr>
          <w:rFonts w:ascii="GHEA Grapalat" w:hAnsi="GHEA Grapalat"/>
          <w:b/>
          <w:sz w:val="24"/>
          <w:szCs w:val="24"/>
        </w:rPr>
      </w:pPr>
      <w:r w:rsidRPr="007506D2">
        <w:rPr>
          <w:rFonts w:ascii="GHEA Grapalat" w:hAnsi="GHEA Grapalat"/>
          <w:b/>
          <w:sz w:val="24"/>
          <w:szCs w:val="24"/>
        </w:rPr>
        <w:t>к Приглашению на запрос котировок</w:t>
      </w:r>
      <w:r w:rsidRPr="007506D2">
        <w:rPr>
          <w:rFonts w:ascii="GHEA Grapalat" w:hAnsi="GHEA Grapalat"/>
          <w:b/>
          <w:sz w:val="24"/>
          <w:szCs w:val="24"/>
        </w:rPr>
        <w:br/>
        <w:t xml:space="preserve">под кодом </w:t>
      </w:r>
      <w:r w:rsidR="000F70E1">
        <w:rPr>
          <w:rFonts w:ascii="GHEA Grapalat" w:hAnsi="GHEA Grapalat"/>
          <w:b/>
          <w:sz w:val="24"/>
          <w:szCs w:val="24"/>
        </w:rPr>
        <w:t>PSS-GHTsDzB-25/2</w:t>
      </w:r>
    </w:p>
    <w:p w:rsidR="003D2FE2" w:rsidRPr="00B138F3" w:rsidRDefault="003D2FE2" w:rsidP="004B566C">
      <w:pPr>
        <w:widowControl w:val="0"/>
        <w:ind w:right="-650" w:hanging="450"/>
        <w:jc w:val="center"/>
        <w:rPr>
          <w:rFonts w:ascii="GHEA Grapalat" w:hAnsi="GHEA Grapalat"/>
          <w:b/>
          <w:sz w:val="22"/>
          <w:szCs w:val="22"/>
        </w:rPr>
      </w:pPr>
    </w:p>
    <w:p w:rsidR="003D2FE2" w:rsidRPr="00B138F3" w:rsidRDefault="003D2FE2" w:rsidP="004B566C">
      <w:pPr>
        <w:widowControl w:val="0"/>
        <w:ind w:right="-650" w:hanging="45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4B566C">
      <w:pPr>
        <w:widowControl w:val="0"/>
        <w:ind w:right="-650" w:hanging="45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W w:w="9286" w:type="dxa"/>
        <w:tblLook w:val="04A0" w:firstRow="1" w:lastRow="0" w:firstColumn="1" w:lastColumn="0" w:noHBand="0" w:noVBand="1"/>
      </w:tblPr>
      <w:tblGrid>
        <w:gridCol w:w="4786"/>
        <w:gridCol w:w="4500"/>
      </w:tblGrid>
      <w:tr w:rsidR="00B932B8" w:rsidRPr="00B138F3" w:rsidTr="00305185">
        <w:tc>
          <w:tcPr>
            <w:tcW w:w="4786" w:type="dxa"/>
          </w:tcPr>
          <w:p w:rsidR="003D2FE2" w:rsidRPr="00B138F3" w:rsidRDefault="003D2FE2" w:rsidP="004B566C">
            <w:pPr>
              <w:widowControl w:val="0"/>
              <w:ind w:right="-650" w:hanging="450"/>
              <w:rPr>
                <w:rFonts w:ascii="GHEA Grapalat" w:hAnsi="GHEA Grapalat" w:cs="GHEA Grapalat"/>
                <w:b/>
                <w:sz w:val="22"/>
                <w:szCs w:val="22"/>
                <w:lang w:val="en-US"/>
              </w:rPr>
            </w:pPr>
            <w:r w:rsidRPr="00B138F3">
              <w:rPr>
                <w:rFonts w:ascii="GHEA Grapalat" w:hAnsi="GHEA Grapalat"/>
                <w:sz w:val="22"/>
                <w:szCs w:val="22"/>
              </w:rPr>
              <w:t>г. Е</w:t>
            </w:r>
            <w:r w:rsidR="00305185">
              <w:rPr>
                <w:rFonts w:ascii="GHEA Grapalat" w:hAnsi="GHEA Grapalat"/>
                <w:sz w:val="22"/>
                <w:szCs w:val="22"/>
              </w:rPr>
              <w:t>Е</w:t>
            </w:r>
            <w:r w:rsidRPr="00B138F3">
              <w:rPr>
                <w:rFonts w:ascii="GHEA Grapalat" w:hAnsi="GHEA Grapalat"/>
                <w:sz w:val="22"/>
                <w:szCs w:val="22"/>
              </w:rPr>
              <w:t>реван</w:t>
            </w:r>
          </w:p>
        </w:tc>
        <w:tc>
          <w:tcPr>
            <w:tcW w:w="4500" w:type="dxa"/>
          </w:tcPr>
          <w:p w:rsidR="003D2FE2" w:rsidRPr="00B138F3" w:rsidRDefault="003D2FE2" w:rsidP="004B566C">
            <w:pPr>
              <w:widowControl w:val="0"/>
              <w:ind w:right="-650" w:hanging="45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3"/>
              <w:t>**</w:t>
            </w:r>
          </w:p>
        </w:tc>
      </w:tr>
    </w:tbl>
    <w:p w:rsidR="003D2FE2" w:rsidRPr="00B138F3" w:rsidRDefault="003D2FE2" w:rsidP="004B566C">
      <w:pPr>
        <w:widowControl w:val="0"/>
        <w:ind w:right="-650" w:hanging="450"/>
        <w:rPr>
          <w:rFonts w:ascii="GHEA Grapalat" w:hAnsi="GHEA Grapalat" w:cs="GHEA Grapalat"/>
          <w:b/>
          <w:sz w:val="22"/>
          <w:szCs w:val="22"/>
        </w:rPr>
      </w:pPr>
    </w:p>
    <w:p w:rsidR="003D2FE2" w:rsidRPr="00B138F3" w:rsidRDefault="003D2FE2" w:rsidP="004B566C">
      <w:pPr>
        <w:widowControl w:val="0"/>
        <w:ind w:right="-650" w:hanging="45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4B566C">
      <w:pPr>
        <w:widowControl w:val="0"/>
        <w:ind w:left="1843" w:right="-650" w:hanging="450"/>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4B566C">
      <w:pPr>
        <w:widowControl w:val="0"/>
        <w:ind w:right="-650" w:hanging="45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4B566C">
      <w:pPr>
        <w:widowControl w:val="0"/>
        <w:ind w:right="-650" w:hanging="45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4B566C">
      <w:pPr>
        <w:widowControl w:val="0"/>
        <w:ind w:right="-650" w:hanging="45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4B566C">
      <w:pPr>
        <w:widowControl w:val="0"/>
        <w:ind w:right="-650" w:hanging="450"/>
        <w:jc w:val="both"/>
        <w:rPr>
          <w:rFonts w:ascii="GHEA Grapalat" w:hAnsi="GHEA Grapalat" w:cs="GHEA Grapalat"/>
          <w:sz w:val="22"/>
          <w:szCs w:val="22"/>
        </w:rPr>
      </w:pPr>
    </w:p>
    <w:p w:rsidR="003D2FE2" w:rsidRPr="00B138F3" w:rsidRDefault="003D2FE2" w:rsidP="004B566C">
      <w:pPr>
        <w:widowControl w:val="0"/>
        <w:ind w:right="-650" w:hanging="45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4B566C">
      <w:pPr>
        <w:widowControl w:val="0"/>
        <w:tabs>
          <w:tab w:val="left" w:pos="567"/>
        </w:tabs>
        <w:ind w:right="-650" w:hanging="450"/>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4B566C">
      <w:pPr>
        <w:widowControl w:val="0"/>
        <w:tabs>
          <w:tab w:val="left" w:pos="284"/>
        </w:tabs>
        <w:ind w:left="5245" w:right="-650" w:hanging="450"/>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4B566C">
      <w:pPr>
        <w:widowControl w:val="0"/>
        <w:ind w:right="-650" w:hanging="45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4B566C">
      <w:pPr>
        <w:widowControl w:val="0"/>
        <w:ind w:left="5245" w:right="-650" w:hanging="450"/>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4B566C">
      <w:pPr>
        <w:widowControl w:val="0"/>
        <w:tabs>
          <w:tab w:val="left" w:pos="1134"/>
        </w:tabs>
        <w:ind w:right="-650" w:hanging="450"/>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lastRenderedPageBreak/>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4B566C">
      <w:pPr>
        <w:widowControl w:val="0"/>
        <w:ind w:right="-650" w:hanging="45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4B566C">
      <w:pPr>
        <w:widowControl w:val="0"/>
        <w:tabs>
          <w:tab w:val="left" w:pos="1134"/>
        </w:tabs>
        <w:ind w:right="-650" w:hanging="450"/>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936CA6" w:rsidDel="00A13215"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4B566C">
      <w:pPr>
        <w:widowControl w:val="0"/>
        <w:tabs>
          <w:tab w:val="left" w:pos="1134"/>
        </w:tabs>
        <w:ind w:right="-650" w:hanging="450"/>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131B5" w:rsidRDefault="007131B5" w:rsidP="004B566C">
      <w:pPr>
        <w:widowControl w:val="0"/>
        <w:ind w:right="-650" w:hanging="450"/>
        <w:jc w:val="center"/>
        <w:rPr>
          <w:rFonts w:ascii="GHEA Grapalat" w:hAnsi="GHEA Grapalat"/>
          <w:b/>
          <w:sz w:val="22"/>
          <w:szCs w:val="22"/>
        </w:rPr>
      </w:pPr>
    </w:p>
    <w:p w:rsidR="003D2FE2" w:rsidRPr="00B138F3" w:rsidRDefault="003D2FE2" w:rsidP="004B566C">
      <w:pPr>
        <w:widowControl w:val="0"/>
        <w:ind w:right="-650" w:hanging="450"/>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4B566C">
      <w:pPr>
        <w:widowControl w:val="0"/>
        <w:ind w:right="-650" w:hanging="45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B566C">
      <w:pPr>
        <w:widowControl w:val="0"/>
        <w:ind w:right="-650" w:hanging="4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4B566C">
      <w:pPr>
        <w:widowControl w:val="0"/>
        <w:ind w:right="-650" w:hanging="45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B566C">
      <w:pPr>
        <w:widowControl w:val="0"/>
        <w:ind w:right="-650" w:hanging="4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4B566C">
      <w:pPr>
        <w:widowControl w:val="0"/>
        <w:ind w:right="-650" w:hanging="45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B566C">
      <w:pPr>
        <w:widowControl w:val="0"/>
        <w:ind w:right="-650" w:hanging="4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4B566C">
      <w:pPr>
        <w:widowControl w:val="0"/>
        <w:ind w:right="-650" w:hanging="450"/>
        <w:jc w:val="right"/>
        <w:rPr>
          <w:rFonts w:ascii="GHEA Grapalat" w:hAnsi="GHEA Grapalat"/>
          <w:sz w:val="22"/>
          <w:szCs w:val="22"/>
        </w:rPr>
      </w:pPr>
    </w:p>
    <w:p w:rsidR="003D2FE2" w:rsidRPr="00B138F3" w:rsidRDefault="003D2FE2" w:rsidP="004B566C">
      <w:pPr>
        <w:widowControl w:val="0"/>
        <w:ind w:right="-650" w:hanging="45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4B566C">
      <w:pPr>
        <w:widowControl w:val="0"/>
        <w:ind w:right="-650" w:hanging="45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4B566C">
      <w:pPr>
        <w:widowControl w:val="0"/>
        <w:ind w:right="-650" w:hanging="450"/>
        <w:jc w:val="both"/>
        <w:rPr>
          <w:rFonts w:ascii="GHEA Grapalat" w:hAnsi="GHEA Grapalat"/>
          <w:sz w:val="22"/>
          <w:szCs w:val="22"/>
        </w:rPr>
      </w:pPr>
    </w:p>
    <w:p w:rsidR="003D2FE2" w:rsidRPr="00B138F3" w:rsidRDefault="003D2FE2" w:rsidP="004B566C">
      <w:pPr>
        <w:widowControl w:val="0"/>
        <w:ind w:right="-650" w:hanging="450"/>
        <w:jc w:val="both"/>
        <w:rPr>
          <w:rFonts w:ascii="GHEA Grapalat" w:hAnsi="GHEA Grapalat"/>
          <w:sz w:val="22"/>
          <w:szCs w:val="22"/>
        </w:rPr>
      </w:pPr>
    </w:p>
    <w:p w:rsidR="003D2FE2" w:rsidRPr="00B138F3" w:rsidRDefault="003D2FE2" w:rsidP="004B566C">
      <w:pPr>
        <w:ind w:right="-650" w:hanging="450"/>
        <w:rPr>
          <w:sz w:val="22"/>
          <w:szCs w:val="22"/>
        </w:rPr>
      </w:pPr>
    </w:p>
    <w:p w:rsidR="001005B0" w:rsidRPr="00B138F3" w:rsidRDefault="001005B0" w:rsidP="004B566C">
      <w:pPr>
        <w:widowControl w:val="0"/>
        <w:ind w:left="567" w:right="-650" w:hanging="450"/>
        <w:jc w:val="both"/>
        <w:rPr>
          <w:rFonts w:ascii="GHEA Grapalat" w:hAnsi="GHEA Grapalat"/>
          <w:sz w:val="22"/>
          <w:szCs w:val="22"/>
        </w:rPr>
      </w:pPr>
    </w:p>
    <w:p w:rsidR="001005B0" w:rsidRPr="00B138F3" w:rsidRDefault="001005B0" w:rsidP="004B566C">
      <w:pPr>
        <w:widowControl w:val="0"/>
        <w:ind w:left="567" w:right="-650" w:hanging="450"/>
        <w:jc w:val="center"/>
        <w:rPr>
          <w:rFonts w:ascii="GHEA Grapalat" w:hAnsi="GHEA Grapalat"/>
          <w:b/>
          <w:sz w:val="22"/>
          <w:szCs w:val="22"/>
        </w:rPr>
      </w:pPr>
    </w:p>
    <w:p w:rsidR="001005B0" w:rsidRPr="00B138F3" w:rsidRDefault="001005B0" w:rsidP="004B566C">
      <w:pPr>
        <w:widowControl w:val="0"/>
        <w:ind w:left="567" w:right="-650" w:hanging="450"/>
        <w:jc w:val="center"/>
        <w:rPr>
          <w:rFonts w:ascii="GHEA Grapalat" w:hAnsi="GHEA Grapalat"/>
          <w:b/>
          <w:sz w:val="22"/>
          <w:szCs w:val="22"/>
        </w:rPr>
      </w:pPr>
    </w:p>
    <w:p w:rsidR="001005B0" w:rsidRPr="00B138F3" w:rsidRDefault="001005B0" w:rsidP="004B566C">
      <w:pPr>
        <w:widowControl w:val="0"/>
        <w:ind w:left="567" w:right="-650" w:hanging="450"/>
        <w:jc w:val="center"/>
        <w:rPr>
          <w:rFonts w:ascii="GHEA Grapalat" w:hAnsi="GHEA Grapalat"/>
          <w:b/>
          <w:sz w:val="22"/>
          <w:szCs w:val="22"/>
        </w:rPr>
      </w:pPr>
    </w:p>
    <w:p w:rsidR="001005B0" w:rsidRPr="00B138F3" w:rsidRDefault="001005B0" w:rsidP="004B566C">
      <w:pPr>
        <w:widowControl w:val="0"/>
        <w:ind w:left="567" w:right="-650" w:hanging="450"/>
        <w:jc w:val="center"/>
        <w:rPr>
          <w:rFonts w:ascii="GHEA Grapalat" w:hAnsi="GHEA Grapalat"/>
          <w:b/>
          <w:sz w:val="22"/>
          <w:szCs w:val="22"/>
        </w:rPr>
      </w:pPr>
    </w:p>
    <w:p w:rsidR="001005B0" w:rsidRPr="00B138F3" w:rsidRDefault="001005B0" w:rsidP="004B566C">
      <w:pPr>
        <w:widowControl w:val="0"/>
        <w:ind w:left="567" w:right="-650" w:hanging="450"/>
        <w:jc w:val="center"/>
        <w:rPr>
          <w:rFonts w:ascii="GHEA Grapalat" w:hAnsi="GHEA Grapalat"/>
          <w:b/>
          <w:sz w:val="22"/>
          <w:szCs w:val="22"/>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E752B6" w:rsidRDefault="00E752B6" w:rsidP="00305185">
      <w:pPr>
        <w:widowControl w:val="0"/>
        <w:ind w:right="-650"/>
        <w:rPr>
          <w:rFonts w:ascii="GHEA Grapalat" w:hAnsi="GHEA Grapalat"/>
          <w:b/>
          <w:lang w:val="hy-AM"/>
        </w:rPr>
      </w:pPr>
    </w:p>
    <w:p w:rsidR="00E752B6" w:rsidRDefault="00E752B6" w:rsidP="004B566C">
      <w:pPr>
        <w:widowControl w:val="0"/>
        <w:ind w:left="567" w:right="-650" w:hanging="450"/>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7131B5">
            <w:pPr>
              <w:widowControl w:val="0"/>
              <w:tabs>
                <w:tab w:val="left" w:pos="3402"/>
              </w:tabs>
              <w:ind w:left="180" w:right="-183"/>
              <w:rPr>
                <w:rFonts w:ascii="GHEA Grapalat" w:hAnsi="GHEA Grapalat" w:cs="Sylfaen"/>
                <w:b/>
                <w:bCs/>
                <w:lang w:val="en-US"/>
              </w:rPr>
            </w:pPr>
            <w:r w:rsidRPr="00D93ACC">
              <w:rPr>
                <w:rFonts w:ascii="GHEA Grapalat" w:hAnsi="GHEA Grapalat"/>
                <w:b/>
                <w:lang w:val="en-US"/>
              </w:rPr>
              <w:t>1.</w:t>
            </w:r>
            <w:r w:rsidRPr="00D93ACC">
              <w:rPr>
                <w:rFonts w:ascii="GHEA Grapalat" w:hAnsi="GHEA Grapalat"/>
                <w:b/>
                <w:lang w:val="en-US"/>
              </w:rPr>
              <w:tab/>
            </w:r>
            <w:r w:rsidRPr="00D93ACC">
              <w:rPr>
                <w:rFonts w:ascii="GHEA Grapalat" w:hAnsi="GHEA Grapalat"/>
                <w:b/>
              </w:rPr>
              <w:t xml:space="preserve">ПЛАТЕЖНОЕ ТРЕБОВАНИЕ </w:t>
            </w:r>
            <w:r w:rsidRPr="00D93ACC">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7131B5">
            <w:pPr>
              <w:widowControl w:val="0"/>
              <w:tabs>
                <w:tab w:val="left" w:pos="855"/>
              </w:tabs>
              <w:ind w:left="180" w:right="-183"/>
              <w:rPr>
                <w:rFonts w:ascii="GHEA Grapalat" w:hAnsi="GHEA Grapalat" w:cs="Sylfaen"/>
              </w:rPr>
            </w:pPr>
            <w:r w:rsidRPr="00D93ACC">
              <w:rPr>
                <w:rFonts w:ascii="GHEA Grapalat" w:hAnsi="GHEA Grapalat"/>
              </w:rPr>
              <w:t>2.</w:t>
            </w:r>
            <w:r w:rsidRPr="00D93ACC">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7131B5">
            <w:pPr>
              <w:widowControl w:val="0"/>
              <w:tabs>
                <w:tab w:val="left" w:pos="3390"/>
              </w:tabs>
              <w:ind w:left="180" w:right="-183"/>
              <w:rPr>
                <w:rFonts w:ascii="GHEA Grapalat" w:hAnsi="GHEA Grapalat" w:cs="Sylfaen"/>
              </w:rPr>
            </w:pPr>
            <w:r w:rsidRPr="00D93ACC">
              <w:rPr>
                <w:rFonts w:ascii="GHEA Grapalat" w:hAnsi="GHEA Grapalat"/>
              </w:rPr>
              <w:t>3</w:t>
            </w:r>
            <w:r w:rsidRPr="00D93ACC">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7131B5">
            <w:pPr>
              <w:widowControl w:val="0"/>
              <w:tabs>
                <w:tab w:val="left" w:pos="855"/>
              </w:tabs>
              <w:ind w:left="180" w:right="-183"/>
              <w:rPr>
                <w:rFonts w:ascii="GHEA Grapalat" w:hAnsi="GHEA Grapalat"/>
              </w:rPr>
            </w:pPr>
            <w:r w:rsidRPr="00D93ACC">
              <w:rPr>
                <w:rFonts w:ascii="GHEA Grapalat" w:hAnsi="GHEA Grapalat"/>
              </w:rPr>
              <w:t>4.</w:t>
            </w:r>
            <w:r w:rsidRPr="00D93ACC">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7131B5">
            <w:pPr>
              <w:widowControl w:val="0"/>
              <w:tabs>
                <w:tab w:val="left" w:pos="855"/>
              </w:tabs>
              <w:ind w:left="180" w:right="-183"/>
              <w:rPr>
                <w:rFonts w:ascii="GHEA Grapalat" w:hAnsi="GHEA Grapalat"/>
              </w:rPr>
            </w:pPr>
            <w:r w:rsidRPr="00D93ACC">
              <w:rPr>
                <w:rFonts w:ascii="GHEA Grapalat" w:hAnsi="GHEA Grapalat"/>
              </w:rPr>
              <w:t>5.</w:t>
            </w:r>
            <w:r w:rsidRPr="00D93ACC">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7131B5">
            <w:pPr>
              <w:widowControl w:val="0"/>
              <w:tabs>
                <w:tab w:val="left" w:pos="855"/>
              </w:tabs>
              <w:ind w:left="180" w:right="-183"/>
              <w:rPr>
                <w:rFonts w:ascii="GHEA Grapalat" w:hAnsi="GHEA Grapalat"/>
              </w:rPr>
            </w:pPr>
            <w:r w:rsidRPr="00D93ACC">
              <w:rPr>
                <w:rFonts w:ascii="GHEA Grapalat" w:hAnsi="GHEA Grapalat"/>
              </w:rPr>
              <w:t>6.</w:t>
            </w:r>
            <w:r w:rsidRPr="00D93ACC">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7131B5">
            <w:pPr>
              <w:widowControl w:val="0"/>
              <w:tabs>
                <w:tab w:val="left" w:pos="855"/>
              </w:tabs>
              <w:ind w:left="180" w:right="-183"/>
              <w:rPr>
                <w:rFonts w:ascii="GHEA Grapalat" w:hAnsi="GHEA Grapalat"/>
              </w:rPr>
            </w:pPr>
            <w:r w:rsidRPr="00D93ACC">
              <w:rPr>
                <w:rFonts w:ascii="GHEA Grapalat" w:hAnsi="GHEA Grapalat"/>
              </w:rPr>
              <w:t>7.</w:t>
            </w:r>
            <w:r w:rsidRPr="00D93ACC">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7131B5">
            <w:pPr>
              <w:widowControl w:val="0"/>
              <w:tabs>
                <w:tab w:val="left" w:pos="855"/>
              </w:tabs>
              <w:ind w:left="180" w:right="-183"/>
              <w:rPr>
                <w:rFonts w:ascii="GHEA Grapalat" w:hAnsi="GHEA Grapalat"/>
              </w:rPr>
            </w:pPr>
            <w:r w:rsidRPr="00D93ACC">
              <w:rPr>
                <w:rFonts w:ascii="GHEA Grapalat" w:hAnsi="GHEA Grapalat"/>
              </w:rPr>
              <w:t>8.</w:t>
            </w:r>
            <w:r w:rsidRPr="00D93ACC">
              <w:rPr>
                <w:rFonts w:ascii="GHEA Grapalat" w:hAnsi="GHEA Grapalat"/>
              </w:rPr>
              <w:tab/>
              <w:t>НЗОУ плательщика:</w:t>
            </w:r>
          </w:p>
        </w:tc>
      </w:tr>
      <w:tr w:rsidR="00043DE3"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DE3" w:rsidRPr="00043DE3" w:rsidRDefault="00043DE3" w:rsidP="00043DE3">
            <w:pPr>
              <w:widowControl w:val="0"/>
              <w:tabs>
                <w:tab w:val="left" w:pos="855"/>
              </w:tabs>
              <w:ind w:left="180" w:right="-183"/>
              <w:rPr>
                <w:rFonts w:ascii="GHEA Grapalat" w:hAnsi="GHEA Grapalat"/>
              </w:rPr>
            </w:pPr>
            <w:r w:rsidRPr="00043DE3">
              <w:rPr>
                <w:rFonts w:ascii="GHEA Grapalat" w:hAnsi="GHEA Grapalat"/>
              </w:rPr>
              <w:t>9.</w:t>
            </w:r>
            <w:r w:rsidRPr="00043DE3">
              <w:rPr>
                <w:rFonts w:ascii="GHEA Grapalat" w:hAnsi="GHEA Grapalat"/>
              </w:rPr>
              <w:tab/>
              <w:t>Наименование, или имя, фамилия бенефициара:  ЗАО “Паркинг Сити Сервис”</w:t>
            </w:r>
          </w:p>
        </w:tc>
      </w:tr>
      <w:tr w:rsidR="00043DE3"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DE3" w:rsidRPr="00043DE3" w:rsidRDefault="00043DE3" w:rsidP="00043DE3">
            <w:pPr>
              <w:widowControl w:val="0"/>
              <w:tabs>
                <w:tab w:val="left" w:pos="855"/>
              </w:tabs>
              <w:ind w:left="180" w:right="-183"/>
              <w:rPr>
                <w:rFonts w:ascii="GHEA Grapalat" w:hAnsi="GHEA Grapalat"/>
              </w:rPr>
            </w:pPr>
            <w:r w:rsidRPr="00043DE3">
              <w:rPr>
                <w:rFonts w:ascii="GHEA Grapalat" w:hAnsi="GHEA Grapalat"/>
              </w:rPr>
              <w:t>10.</w:t>
            </w:r>
            <w:r w:rsidRPr="00043DE3">
              <w:rPr>
                <w:rFonts w:ascii="GHEA Grapalat" w:hAnsi="GHEA Grapalat"/>
              </w:rPr>
              <w:tab/>
              <w:t>НЗОУ бенефициара (не заполняется)</w:t>
            </w:r>
          </w:p>
        </w:tc>
      </w:tr>
      <w:tr w:rsidR="00043DE3"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DE3" w:rsidRPr="00043DE3" w:rsidRDefault="00043DE3" w:rsidP="00043DE3">
            <w:pPr>
              <w:widowControl w:val="0"/>
              <w:tabs>
                <w:tab w:val="left" w:pos="855"/>
              </w:tabs>
              <w:ind w:left="180" w:right="-183"/>
              <w:rPr>
                <w:rFonts w:ascii="GHEA Grapalat" w:hAnsi="GHEA Grapalat"/>
              </w:rPr>
            </w:pPr>
            <w:r w:rsidRPr="00043DE3">
              <w:rPr>
                <w:rFonts w:ascii="GHEA Grapalat" w:hAnsi="GHEA Grapalat"/>
              </w:rPr>
              <w:t>11.</w:t>
            </w:r>
            <w:r w:rsidRPr="00043DE3">
              <w:rPr>
                <w:rFonts w:ascii="GHEA Grapalat" w:hAnsi="GHEA Grapalat"/>
              </w:rPr>
              <w:tab/>
              <w:t>УНН бенефициара:  00117375</w:t>
            </w:r>
          </w:p>
        </w:tc>
      </w:tr>
      <w:tr w:rsidR="00043DE3"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DE3" w:rsidRPr="00043DE3" w:rsidRDefault="00043DE3" w:rsidP="00043DE3">
            <w:pPr>
              <w:widowControl w:val="0"/>
              <w:tabs>
                <w:tab w:val="left" w:pos="855"/>
              </w:tabs>
              <w:ind w:left="180" w:right="-183"/>
              <w:rPr>
                <w:rFonts w:ascii="GHEA Grapalat" w:hAnsi="GHEA Grapalat"/>
              </w:rPr>
            </w:pPr>
            <w:r w:rsidRPr="00043DE3">
              <w:rPr>
                <w:rFonts w:ascii="GHEA Grapalat" w:hAnsi="GHEA Grapalat"/>
              </w:rPr>
              <w:t>12.</w:t>
            </w:r>
            <w:r w:rsidRPr="00043DE3">
              <w:rPr>
                <w:rFonts w:ascii="GHEA Grapalat" w:hAnsi="GHEA Grapalat"/>
              </w:rPr>
              <w:tab/>
              <w:t>Обслуживающая бенефициара Финансовая организация (банк):  ЗАО “АРДШИНБАНК”</w:t>
            </w:r>
          </w:p>
        </w:tc>
      </w:tr>
      <w:tr w:rsidR="00043DE3"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DE3" w:rsidRPr="00043DE3" w:rsidRDefault="00043DE3" w:rsidP="00043DE3">
            <w:pPr>
              <w:widowControl w:val="0"/>
              <w:tabs>
                <w:tab w:val="left" w:pos="855"/>
              </w:tabs>
              <w:ind w:left="180" w:right="-183"/>
              <w:rPr>
                <w:rFonts w:ascii="GHEA Grapalat" w:hAnsi="GHEA Grapalat"/>
              </w:rPr>
            </w:pPr>
            <w:r w:rsidRPr="00043DE3">
              <w:rPr>
                <w:rFonts w:ascii="GHEA Grapalat" w:hAnsi="GHEA Grapalat"/>
              </w:rPr>
              <w:t>13.</w:t>
            </w:r>
            <w:r w:rsidRPr="00043DE3">
              <w:rPr>
                <w:rFonts w:ascii="GHEA Grapalat" w:hAnsi="GHEA Grapalat"/>
              </w:rPr>
              <w:tab/>
              <w:t>Номер счета бенефициара (сч.№)  2470103051800000</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7131B5">
            <w:pPr>
              <w:widowControl w:val="0"/>
              <w:tabs>
                <w:tab w:val="left" w:pos="855"/>
              </w:tabs>
              <w:ind w:left="180" w:right="-183"/>
              <w:rPr>
                <w:rFonts w:ascii="GHEA Grapalat" w:hAnsi="GHEA Grapalat"/>
              </w:rPr>
            </w:pPr>
            <w:r w:rsidRPr="00D93ACC">
              <w:rPr>
                <w:rFonts w:ascii="GHEA Grapalat" w:hAnsi="GHEA Grapalat"/>
              </w:rPr>
              <w:t>14.</w:t>
            </w:r>
            <w:r w:rsidRPr="00D93ACC">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7131B5">
            <w:pPr>
              <w:widowControl w:val="0"/>
              <w:tabs>
                <w:tab w:val="left" w:pos="855"/>
              </w:tabs>
              <w:ind w:left="180" w:right="-183"/>
              <w:rPr>
                <w:rFonts w:ascii="GHEA Grapalat" w:hAnsi="GHEA Grapalat"/>
              </w:rPr>
            </w:pPr>
            <w:r w:rsidRPr="00D93ACC">
              <w:rPr>
                <w:rFonts w:ascii="GHEA Grapalat" w:hAnsi="GHEA Grapalat"/>
              </w:rPr>
              <w:t>15.</w:t>
            </w:r>
            <w:r w:rsidRPr="00D93ACC">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7131B5">
            <w:pPr>
              <w:widowControl w:val="0"/>
              <w:tabs>
                <w:tab w:val="left" w:pos="855"/>
              </w:tabs>
              <w:ind w:left="180" w:right="-183"/>
              <w:rPr>
                <w:rFonts w:ascii="GHEA Grapalat" w:hAnsi="GHEA Grapalat"/>
              </w:rPr>
            </w:pPr>
            <w:r w:rsidRPr="00D93ACC">
              <w:rPr>
                <w:rFonts w:ascii="GHEA Grapalat" w:hAnsi="GHEA Grapalat"/>
              </w:rPr>
              <w:t>16.</w:t>
            </w:r>
            <w:r w:rsidRPr="00D93ACC">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7131B5">
            <w:pPr>
              <w:widowControl w:val="0"/>
              <w:tabs>
                <w:tab w:val="left" w:pos="855"/>
              </w:tabs>
              <w:ind w:left="180" w:right="-183"/>
              <w:rPr>
                <w:rFonts w:ascii="GHEA Grapalat" w:hAnsi="GHEA Grapalat"/>
              </w:rPr>
            </w:pPr>
            <w:r w:rsidRPr="00D93ACC">
              <w:rPr>
                <w:rFonts w:ascii="GHEA Grapalat" w:hAnsi="GHEA Grapalat"/>
              </w:rPr>
              <w:t>17.</w:t>
            </w:r>
            <w:r w:rsidRPr="00D93ACC">
              <w:rPr>
                <w:rFonts w:ascii="GHEA Grapalat" w:hAnsi="GHEA Grapalat"/>
              </w:rPr>
              <w:tab/>
              <w:t xml:space="preserve">Цель сделки (уплаты): (для обеспечения </w:t>
            </w:r>
            <w:r w:rsidR="00B664D2" w:rsidRPr="00D93ACC">
              <w:rPr>
                <w:rFonts w:ascii="GHEA Grapalat" w:hAnsi="GHEA Grapalat"/>
              </w:rPr>
              <w:t>квалификации</w:t>
            </w:r>
            <w:r w:rsidRPr="00D93ACC">
              <w:rPr>
                <w:rFonts w:ascii="GHEA Grapalat" w:hAnsi="GHEA Grapalat"/>
              </w:rPr>
              <w:t>)</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D93ACC" w:rsidRDefault="00E752B6" w:rsidP="007131B5">
            <w:pPr>
              <w:widowControl w:val="0"/>
              <w:tabs>
                <w:tab w:val="left" w:pos="855"/>
              </w:tabs>
              <w:ind w:left="180" w:right="-183"/>
              <w:rPr>
                <w:rFonts w:ascii="GHEA Grapalat" w:hAnsi="GHEA Grapalat"/>
              </w:rPr>
            </w:pPr>
            <w:r w:rsidRPr="00D93ACC">
              <w:rPr>
                <w:rFonts w:ascii="GHEA Grapalat" w:hAnsi="GHEA Grapalat"/>
              </w:rPr>
              <w:t>18.</w:t>
            </w:r>
            <w:r w:rsidRPr="00D93ACC">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31B5">
            <w:pPr>
              <w:widowControl w:val="0"/>
              <w:tabs>
                <w:tab w:val="left" w:pos="855"/>
              </w:tabs>
              <w:ind w:left="180" w:right="-183"/>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31B5">
            <w:pPr>
              <w:widowControl w:val="0"/>
              <w:tabs>
                <w:tab w:val="left" w:pos="855"/>
              </w:tabs>
              <w:ind w:left="180" w:right="-183"/>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7131B5">
            <w:pPr>
              <w:widowControl w:val="0"/>
              <w:tabs>
                <w:tab w:val="left" w:pos="851"/>
              </w:tabs>
              <w:ind w:left="180" w:right="-183"/>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7131B5">
            <w:pPr>
              <w:widowControl w:val="0"/>
              <w:ind w:left="180" w:right="-183"/>
              <w:rPr>
                <w:rFonts w:ascii="GHEA Grapalat" w:hAnsi="GHEA Grapalat" w:cs="Sylfaen"/>
              </w:rPr>
            </w:pPr>
          </w:p>
          <w:p w:rsidR="00E752B6" w:rsidRPr="00B138F3" w:rsidRDefault="00E752B6" w:rsidP="007131B5">
            <w:pPr>
              <w:widowControl w:val="0"/>
              <w:ind w:left="180" w:right="-183"/>
              <w:jc w:val="right"/>
              <w:rPr>
                <w:rFonts w:ascii="GHEA Grapalat" w:hAnsi="GHEA Grapalat" w:cs="Tahoma"/>
              </w:rPr>
            </w:pPr>
            <w:r w:rsidRPr="00B138F3">
              <w:rPr>
                <w:rFonts w:ascii="GHEA Grapalat" w:hAnsi="GHEA Grapalat"/>
              </w:rPr>
              <w:t>/____________________/</w:t>
            </w:r>
          </w:p>
          <w:p w:rsidR="00E752B6" w:rsidRPr="00B138F3" w:rsidRDefault="00E752B6" w:rsidP="007131B5">
            <w:pPr>
              <w:widowControl w:val="0"/>
              <w:ind w:left="180" w:right="-183"/>
              <w:rPr>
                <w:rFonts w:ascii="GHEA Grapalat" w:hAnsi="GHEA Grapalat" w:cs="Sylfaen"/>
              </w:rPr>
            </w:pPr>
          </w:p>
          <w:p w:rsidR="00E752B6" w:rsidRPr="00B138F3" w:rsidRDefault="00E752B6" w:rsidP="007131B5">
            <w:pPr>
              <w:widowControl w:val="0"/>
              <w:ind w:left="180" w:right="-183"/>
              <w:jc w:val="right"/>
              <w:rPr>
                <w:rFonts w:ascii="GHEA Grapalat" w:hAnsi="GHEA Grapalat" w:cs="Sylfaen"/>
              </w:rPr>
            </w:pPr>
            <w:r w:rsidRPr="00B138F3">
              <w:rPr>
                <w:rFonts w:ascii="GHEA Grapalat" w:hAnsi="GHEA Grapalat"/>
              </w:rPr>
              <w:t>/____________________/</w:t>
            </w:r>
          </w:p>
          <w:p w:rsidR="00E752B6" w:rsidRPr="00B138F3" w:rsidRDefault="00E752B6" w:rsidP="007131B5">
            <w:pPr>
              <w:widowControl w:val="0"/>
              <w:ind w:left="180" w:right="-183"/>
              <w:rPr>
                <w:rFonts w:ascii="GHEA Grapalat" w:hAnsi="GHEA Grapalat" w:cs="Sylfaen"/>
              </w:rPr>
            </w:pPr>
          </w:p>
          <w:p w:rsidR="00E752B6" w:rsidRPr="00B138F3" w:rsidRDefault="00E752B6" w:rsidP="007131B5">
            <w:pPr>
              <w:widowControl w:val="0"/>
              <w:tabs>
                <w:tab w:val="left" w:pos="4545"/>
              </w:tabs>
              <w:ind w:left="180" w:right="-183"/>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7131B5">
            <w:pPr>
              <w:widowControl w:val="0"/>
              <w:ind w:left="180" w:right="-183"/>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7131B5">
            <w:pPr>
              <w:widowControl w:val="0"/>
              <w:tabs>
                <w:tab w:val="left" w:pos="905"/>
              </w:tabs>
              <w:ind w:left="180" w:right="-183"/>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7131B5">
            <w:pPr>
              <w:widowControl w:val="0"/>
              <w:ind w:left="180" w:right="-183"/>
              <w:rPr>
                <w:rFonts w:ascii="GHEA Grapalat" w:hAnsi="GHEA Grapalat" w:cs="Sylfaen"/>
              </w:rPr>
            </w:pPr>
          </w:p>
          <w:p w:rsidR="00E752B6" w:rsidRPr="00B138F3" w:rsidRDefault="00E752B6" w:rsidP="007131B5">
            <w:pPr>
              <w:widowControl w:val="0"/>
              <w:ind w:left="180" w:right="-183"/>
              <w:jc w:val="right"/>
              <w:rPr>
                <w:rFonts w:ascii="GHEA Grapalat" w:hAnsi="GHEA Grapalat" w:cs="Sylfaen"/>
              </w:rPr>
            </w:pPr>
            <w:r w:rsidRPr="00B138F3">
              <w:rPr>
                <w:rFonts w:ascii="GHEA Grapalat" w:hAnsi="GHEA Grapalat"/>
              </w:rPr>
              <w:t>/____________________/</w:t>
            </w:r>
          </w:p>
          <w:p w:rsidR="00E752B6" w:rsidRPr="00B138F3" w:rsidRDefault="00E752B6" w:rsidP="007131B5">
            <w:pPr>
              <w:widowControl w:val="0"/>
              <w:ind w:left="180" w:right="-183"/>
              <w:jc w:val="right"/>
              <w:rPr>
                <w:rFonts w:ascii="GHEA Grapalat" w:hAnsi="GHEA Grapalat" w:cs="Tahoma"/>
              </w:rPr>
            </w:pPr>
          </w:p>
          <w:p w:rsidR="00E752B6" w:rsidRPr="00B138F3" w:rsidRDefault="00E752B6" w:rsidP="007131B5">
            <w:pPr>
              <w:widowControl w:val="0"/>
              <w:ind w:left="180" w:right="-183"/>
              <w:jc w:val="right"/>
              <w:rPr>
                <w:rFonts w:ascii="GHEA Grapalat" w:hAnsi="GHEA Grapalat" w:cs="Sylfaen"/>
              </w:rPr>
            </w:pPr>
            <w:r w:rsidRPr="00B138F3">
              <w:rPr>
                <w:rFonts w:ascii="GHEA Grapalat" w:hAnsi="GHEA Grapalat"/>
              </w:rPr>
              <w:t>/____________________/</w:t>
            </w:r>
          </w:p>
          <w:p w:rsidR="00E752B6" w:rsidRPr="00B138F3" w:rsidRDefault="00E752B6" w:rsidP="007131B5">
            <w:pPr>
              <w:widowControl w:val="0"/>
              <w:ind w:left="180" w:right="-183"/>
              <w:rPr>
                <w:rFonts w:ascii="GHEA Grapalat" w:hAnsi="GHEA Grapalat" w:cs="Sylfaen"/>
              </w:rPr>
            </w:pPr>
          </w:p>
          <w:p w:rsidR="00E752B6" w:rsidRPr="00B138F3" w:rsidRDefault="00E752B6" w:rsidP="007131B5">
            <w:pPr>
              <w:widowControl w:val="0"/>
              <w:tabs>
                <w:tab w:val="left" w:pos="4539"/>
              </w:tabs>
              <w:ind w:left="180" w:right="-183"/>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7131B5">
            <w:pPr>
              <w:widowControl w:val="0"/>
              <w:ind w:left="180" w:right="-183"/>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7131B5">
            <w:pPr>
              <w:widowControl w:val="0"/>
              <w:ind w:left="180" w:right="-183"/>
              <w:rPr>
                <w:rFonts w:ascii="GHEA Grapalat" w:hAnsi="GHEA Grapalat"/>
              </w:rPr>
            </w:pPr>
          </w:p>
          <w:p w:rsidR="00E752B6" w:rsidRPr="00B138F3" w:rsidRDefault="00E752B6" w:rsidP="007131B5">
            <w:pPr>
              <w:widowControl w:val="0"/>
              <w:ind w:left="180" w:right="-183"/>
              <w:jc w:val="right"/>
              <w:rPr>
                <w:rFonts w:ascii="GHEA Grapalat" w:hAnsi="GHEA Grapalat" w:cs="Tahoma"/>
              </w:rPr>
            </w:pPr>
            <w:r w:rsidRPr="00B138F3">
              <w:rPr>
                <w:rFonts w:ascii="GHEA Grapalat" w:hAnsi="GHEA Grapalat"/>
              </w:rPr>
              <w:t>/____________________/</w:t>
            </w:r>
          </w:p>
          <w:p w:rsidR="00E752B6" w:rsidRPr="00B138F3" w:rsidRDefault="00E752B6" w:rsidP="007131B5">
            <w:pPr>
              <w:widowControl w:val="0"/>
              <w:ind w:left="180" w:right="-18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7131B5">
            <w:pPr>
              <w:widowControl w:val="0"/>
              <w:ind w:left="180" w:right="-183"/>
              <w:rPr>
                <w:rFonts w:ascii="GHEA Grapalat" w:hAnsi="GHEA Grapalat" w:cs="Tahoma"/>
              </w:rPr>
            </w:pPr>
          </w:p>
          <w:p w:rsidR="00E752B6" w:rsidRPr="00B138F3" w:rsidRDefault="00E752B6" w:rsidP="007131B5">
            <w:pPr>
              <w:widowControl w:val="0"/>
              <w:ind w:left="180" w:right="-183"/>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7131B5">
            <w:pPr>
              <w:widowControl w:val="0"/>
              <w:ind w:left="180" w:right="-183"/>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7131B5">
            <w:pPr>
              <w:widowControl w:val="0"/>
              <w:ind w:left="180" w:right="-183"/>
              <w:rPr>
                <w:rFonts w:ascii="GHEA Grapalat" w:hAnsi="GHEA Grapalat" w:cs="Tahoma"/>
              </w:rPr>
            </w:pPr>
          </w:p>
          <w:p w:rsidR="00E752B6" w:rsidRPr="00B138F3" w:rsidRDefault="00E752B6" w:rsidP="007131B5">
            <w:pPr>
              <w:widowControl w:val="0"/>
              <w:ind w:left="180" w:right="-183"/>
              <w:jc w:val="right"/>
              <w:rPr>
                <w:rFonts w:ascii="GHEA Grapalat" w:hAnsi="GHEA Grapalat" w:cs="Tahoma"/>
              </w:rPr>
            </w:pPr>
            <w:r w:rsidRPr="00B138F3">
              <w:rPr>
                <w:rFonts w:ascii="GHEA Grapalat" w:hAnsi="GHEA Grapalat"/>
              </w:rPr>
              <w:t>/____________________/</w:t>
            </w:r>
          </w:p>
          <w:p w:rsidR="00E752B6" w:rsidRPr="00B138F3" w:rsidRDefault="00E752B6" w:rsidP="007131B5">
            <w:pPr>
              <w:widowControl w:val="0"/>
              <w:ind w:left="180" w:right="-1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7131B5">
            <w:pPr>
              <w:widowControl w:val="0"/>
              <w:ind w:left="180" w:right="-183"/>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7131B5">
            <w:pPr>
              <w:widowControl w:val="0"/>
              <w:tabs>
                <w:tab w:val="left" w:pos="4678"/>
              </w:tabs>
              <w:ind w:left="180" w:right="-183"/>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7131B5">
            <w:pPr>
              <w:widowControl w:val="0"/>
              <w:ind w:left="180" w:right="-183"/>
              <w:rPr>
                <w:rFonts w:ascii="GHEA Grapalat" w:hAnsi="GHEA Grapalat" w:cs="Sylfaen"/>
              </w:rPr>
            </w:pPr>
          </w:p>
          <w:p w:rsidR="00E752B6" w:rsidRPr="00B138F3" w:rsidRDefault="00E752B6" w:rsidP="007131B5">
            <w:pPr>
              <w:widowControl w:val="0"/>
              <w:ind w:left="180" w:right="-183"/>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7131B5">
            <w:pPr>
              <w:widowControl w:val="0"/>
              <w:tabs>
                <w:tab w:val="left" w:pos="4554"/>
              </w:tabs>
              <w:ind w:left="180" w:right="-183"/>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7131B5">
            <w:pPr>
              <w:widowControl w:val="0"/>
              <w:ind w:left="180" w:right="-183"/>
              <w:rPr>
                <w:rFonts w:ascii="GHEA Grapalat" w:hAnsi="GHEA Grapalat"/>
              </w:rPr>
            </w:pPr>
          </w:p>
          <w:p w:rsidR="00E752B6" w:rsidRPr="00B138F3" w:rsidRDefault="00E752B6" w:rsidP="007131B5">
            <w:pPr>
              <w:widowControl w:val="0"/>
              <w:ind w:left="180" w:right="-183"/>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4B566C">
      <w:pPr>
        <w:widowControl w:val="0"/>
        <w:ind w:right="-650" w:hanging="450"/>
        <w:jc w:val="center"/>
        <w:rPr>
          <w:rFonts w:ascii="GHEA Grapalat" w:hAnsi="GHEA Grapalat" w:cs="Sylfaen"/>
        </w:rPr>
      </w:pPr>
    </w:p>
    <w:p w:rsidR="00E752B6" w:rsidRPr="00E752B6" w:rsidRDefault="00E752B6"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C3421C" w:rsidRPr="00B138F3" w:rsidRDefault="00C3421C" w:rsidP="004B566C">
      <w:pPr>
        <w:widowControl w:val="0"/>
        <w:ind w:right="-650" w:hanging="450"/>
        <w:jc w:val="center"/>
        <w:rPr>
          <w:rFonts w:ascii="GHEA Grapalat" w:hAnsi="GHEA Grapalat" w:cs="Sylfaen"/>
        </w:rPr>
      </w:pPr>
    </w:p>
    <w:p w:rsidR="00C3421C" w:rsidRPr="00B138F3" w:rsidRDefault="00C3421C" w:rsidP="004B566C">
      <w:pPr>
        <w:ind w:right="-650" w:hanging="450"/>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4B566C">
      <w:pPr>
        <w:ind w:right="-650" w:hanging="450"/>
        <w:rPr>
          <w:rFonts w:ascii="GHEA Grapalat" w:hAnsi="GHEA Grapalat" w:cs="Sylfaen"/>
        </w:rPr>
      </w:pPr>
      <w:r w:rsidRPr="00B138F3">
        <w:rPr>
          <w:rFonts w:ascii="GHEA Grapalat" w:hAnsi="GHEA Grapalat" w:cs="Sylfaen"/>
        </w:rPr>
        <w:br w:type="page"/>
      </w:r>
    </w:p>
    <w:p w:rsidR="00C3421C" w:rsidRPr="00B138F3" w:rsidRDefault="00C3421C" w:rsidP="004B566C">
      <w:pPr>
        <w:widowControl w:val="0"/>
        <w:ind w:left="567" w:right="-650" w:hanging="450"/>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b/>
                <w:sz w:val="20"/>
                <w:szCs w:val="20"/>
                <w:lang w:val="en-US" w:eastAsia="en-US" w:bidi="ar-SA"/>
              </w:rPr>
            </w:pPr>
            <w:r w:rsidRPr="00B00E2F">
              <w:rPr>
                <w:rFonts w:ascii="GHEA Grapalat" w:hAnsi="GHEA Grapalat"/>
                <w:b/>
                <w:sz w:val="20"/>
                <w:szCs w:val="20"/>
                <w:lang w:val="en-US" w:eastAsia="en-US" w:bidi="ar-SA"/>
              </w:rPr>
              <w:t>П/Н</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b/>
                <w:sz w:val="20"/>
                <w:szCs w:val="20"/>
                <w:lang w:val="en-US" w:eastAsia="en-US" w:bidi="ar-SA"/>
              </w:rPr>
            </w:pPr>
            <w:r w:rsidRPr="00B00E2F">
              <w:rPr>
                <w:rFonts w:ascii="GHEA Grapalat" w:hAnsi="GHEA Grapalat"/>
                <w:b/>
                <w:sz w:val="20"/>
                <w:szCs w:val="20"/>
                <w:lang w:val="en-US" w:eastAsia="en-US" w:bidi="ar-SA"/>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Наличие указанного поля/</w:t>
            </w:r>
          </w:p>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 xml:space="preserve">Требование о заполнении реквизита </w:t>
            </w:r>
          </w:p>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Сторона,</w:t>
            </w:r>
          </w:p>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 xml:space="preserve">заполняющая реквизит </w:t>
            </w:r>
          </w:p>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бенефициар или плательщик</w:t>
            </w:r>
          </w:p>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both"/>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3.</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both"/>
              <w:rPr>
                <w:rFonts w:ascii="GHEA Grapalat" w:hAnsi="GHEA Grapalat"/>
                <w:sz w:val="20"/>
                <w:szCs w:val="20"/>
                <w:lang w:val="en-US" w:eastAsia="en-US" w:bidi="ar-SA"/>
              </w:rPr>
            </w:pPr>
            <w:r w:rsidRPr="00B00E2F">
              <w:rPr>
                <w:rFonts w:ascii="GHEA Grapalat" w:hAnsi="GHEA Grapalat"/>
                <w:sz w:val="20"/>
                <w:szCs w:val="20"/>
                <w:lang w:val="en-US" w:eastAsia="en-US" w:bidi="ar-SA"/>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p w:rsidR="00C3421C" w:rsidRPr="00B00E2F" w:rsidRDefault="00C3421C" w:rsidP="00B00E2F">
            <w:pPr>
              <w:jc w:val="center"/>
              <w:rPr>
                <w:rFonts w:ascii="GHEA Grapalat" w:hAnsi="GHEA Grapalat"/>
                <w:sz w:val="20"/>
                <w:szCs w:val="20"/>
                <w:lang w:val="en-US" w:eastAsia="en-US" w:bidi="ar-SA"/>
              </w:rPr>
            </w:pP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4.</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both"/>
              <w:rPr>
                <w:rFonts w:ascii="GHEA Grapalat" w:hAnsi="GHEA Grapalat"/>
                <w:sz w:val="20"/>
                <w:szCs w:val="20"/>
                <w:lang w:eastAsia="en-US" w:bidi="ar-SA"/>
              </w:rPr>
            </w:pPr>
            <w:r w:rsidRPr="00FB4718">
              <w:rPr>
                <w:rFonts w:ascii="GHEA Grapalat" w:hAnsi="GHEA Grapalat"/>
                <w:sz w:val="20"/>
                <w:szCs w:val="20"/>
                <w:lang w:eastAsia="en-US" w:bidi="ar-SA"/>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B00E2F" w:rsidRDefault="00C3421C" w:rsidP="00B00E2F">
            <w:pPr>
              <w:jc w:val="center"/>
              <w:rPr>
                <w:rFonts w:ascii="GHEA Grapalat" w:hAnsi="GHEA Grapalat"/>
                <w:sz w:val="20"/>
                <w:szCs w:val="20"/>
                <w:lang w:val="en-US" w:eastAsia="en-US" w:bidi="ar-SA"/>
              </w:rPr>
            </w:pPr>
            <w:r w:rsidRPr="00FB4718">
              <w:rPr>
                <w:rFonts w:ascii="GHEA Grapalat" w:hAnsi="GHEA Grapalat"/>
                <w:sz w:val="20"/>
                <w:szCs w:val="20"/>
                <w:lang w:eastAsia="en-US" w:bidi="ar-SA"/>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w:t>
            </w:r>
            <w:r w:rsidRPr="00B00E2F">
              <w:rPr>
                <w:rFonts w:ascii="GHEA Grapalat" w:hAnsi="GHEA Grapalat"/>
                <w:sz w:val="20"/>
                <w:szCs w:val="20"/>
                <w:lang w:val="en-US" w:eastAsia="en-US" w:bidi="ar-SA"/>
              </w:rPr>
              <w:t>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5.</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6.</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7.</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9.</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B00E2F" w:rsidRDefault="00C3421C" w:rsidP="00B00E2F">
            <w:pPr>
              <w:jc w:val="center"/>
              <w:rPr>
                <w:rFonts w:ascii="GHEA Grapalat" w:hAnsi="GHEA Grapalat"/>
                <w:sz w:val="20"/>
                <w:szCs w:val="20"/>
                <w:lang w:val="en-US" w:eastAsia="en-US" w:bidi="ar-SA"/>
              </w:rPr>
            </w:pPr>
            <w:r w:rsidRPr="00FB4718">
              <w:rPr>
                <w:rFonts w:ascii="GHEA Grapalat" w:hAnsi="GHEA Grapalat"/>
                <w:sz w:val="20"/>
                <w:szCs w:val="20"/>
                <w:lang w:eastAsia="en-US" w:bidi="ar-SA"/>
              </w:rPr>
              <w:t xml:space="preserve">заполняется наименование лица, являющегося бенефициаром (получателем платежа). </w:t>
            </w:r>
            <w:r w:rsidRPr="00B00E2F">
              <w:rPr>
                <w:rFonts w:ascii="GHEA Grapalat" w:hAnsi="GHEA Grapalat"/>
                <w:sz w:val="20"/>
                <w:szCs w:val="20"/>
                <w:lang w:val="en-US" w:eastAsia="en-US" w:bidi="ar-SA"/>
              </w:rPr>
              <w:t>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10.</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11.</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12.</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13.</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14.</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15.</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16.</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17.</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В обязательном порядке заполняются слова "для обеспечения </w:t>
            </w:r>
            <w:r w:rsidR="00A025B6" w:rsidRPr="00FB4718">
              <w:rPr>
                <w:rFonts w:ascii="GHEA Grapalat" w:hAnsi="GHEA Grapalat"/>
                <w:sz w:val="20"/>
                <w:szCs w:val="20"/>
                <w:lang w:eastAsia="en-US" w:bidi="ar-SA"/>
              </w:rPr>
              <w:t>квалификации</w:t>
            </w:r>
            <w:r w:rsidRPr="00FB4718">
              <w:rPr>
                <w:rFonts w:ascii="GHEA Grapalat" w:hAnsi="GHEA Grapalat"/>
                <w:sz w:val="20"/>
                <w:szCs w:val="20"/>
                <w:lang w:eastAsia="en-US" w:bidi="ar-SA"/>
              </w:rPr>
              <w:t>"</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Del="0010680B"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19.</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заполняются слова "акцептованный платеж",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20.</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21.а.</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подписывается плательщиком или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21.б.</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при наличии печати, когда </w:t>
            </w:r>
            <w:r w:rsidRPr="00FB4718">
              <w:rPr>
                <w:rFonts w:ascii="GHEA Grapalat" w:hAnsi="GHEA Grapalat"/>
                <w:sz w:val="20"/>
                <w:szCs w:val="20"/>
                <w:lang w:eastAsia="en-US" w:bidi="ar-SA"/>
              </w:rPr>
              <w:lastRenderedPageBreak/>
              <w:t>плательщик представляет Требование в бумажной форме</w:t>
            </w:r>
          </w:p>
          <w:p w:rsidR="00C3421C" w:rsidRPr="00FB4718" w:rsidRDefault="00C3421C" w:rsidP="00B00E2F">
            <w:pPr>
              <w:jc w:val="center"/>
              <w:rPr>
                <w:rFonts w:ascii="GHEA Grapalat" w:hAnsi="GHEA Grapalat"/>
                <w:sz w:val="20"/>
                <w:szCs w:val="20"/>
                <w:lang w:eastAsia="en-US" w:bidi="ar-SA"/>
              </w:rPr>
            </w:pP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 xml:space="preserve">скрепляется печатью плательщика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22.б.</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обязательно: </w:t>
            </w:r>
          </w:p>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скрепляется печатью бенефициара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23.а.</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23.б.</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23.в</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24.а.</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24.б.</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24.в</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обслуживающей </w:t>
            </w:r>
            <w:r w:rsidRPr="00FB4718">
              <w:rPr>
                <w:rFonts w:ascii="GHEA Grapalat" w:hAnsi="GHEA Grapalat"/>
                <w:sz w:val="20"/>
                <w:szCs w:val="20"/>
                <w:lang w:eastAsia="en-US" w:bidi="ar-SA"/>
              </w:rPr>
              <w:lastRenderedPageBreak/>
              <w:t>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bl>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E15A1C" w:rsidRDefault="00E15A1C"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0A214C" w:rsidRPr="00311FD3" w:rsidRDefault="000A214C" w:rsidP="00311FD3">
      <w:pPr>
        <w:pStyle w:val="BodyTextIndent3"/>
        <w:widowControl w:val="0"/>
        <w:spacing w:line="240" w:lineRule="auto"/>
        <w:ind w:right="-650" w:hanging="450"/>
        <w:jc w:val="right"/>
        <w:rPr>
          <w:rFonts w:ascii="GHEA Grapalat" w:hAnsi="GHEA Grapalat"/>
          <w:b/>
          <w:sz w:val="24"/>
          <w:szCs w:val="24"/>
        </w:rPr>
      </w:pPr>
      <w:r w:rsidRPr="00311FD3">
        <w:rPr>
          <w:rFonts w:ascii="GHEA Grapalat" w:hAnsi="GHEA Grapalat"/>
          <w:b/>
          <w:sz w:val="24"/>
          <w:szCs w:val="24"/>
        </w:rPr>
        <w:t xml:space="preserve">Приложение № </w:t>
      </w:r>
      <w:r w:rsidR="00B86E7A" w:rsidRPr="00311FD3">
        <w:rPr>
          <w:rFonts w:ascii="GHEA Grapalat" w:hAnsi="GHEA Grapalat"/>
          <w:b/>
          <w:sz w:val="24"/>
          <w:szCs w:val="24"/>
        </w:rPr>
        <w:t>4</w:t>
      </w:r>
    </w:p>
    <w:p w:rsidR="00B86E7A" w:rsidRPr="00B86E7A" w:rsidRDefault="00B86E7A" w:rsidP="00B86E7A">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Pr="00B86E7A">
        <w:rPr>
          <w:rFonts w:ascii="GHEA Grapalat" w:hAnsi="GHEA Grapalat"/>
          <w:b/>
          <w:sz w:val="24"/>
          <w:szCs w:val="24"/>
        </w:rPr>
        <w:t>запрос котировок</w:t>
      </w:r>
      <w:r w:rsidRPr="00B86E7A">
        <w:rPr>
          <w:rFonts w:ascii="GHEA Grapalat" w:hAnsi="GHEA Grapalat"/>
          <w:b/>
          <w:sz w:val="24"/>
          <w:szCs w:val="24"/>
        </w:rPr>
        <w:br/>
      </w:r>
      <w:r w:rsidRPr="00374F4A">
        <w:rPr>
          <w:rFonts w:ascii="GHEA Grapalat" w:hAnsi="GHEA Grapalat"/>
          <w:b/>
          <w:sz w:val="24"/>
          <w:szCs w:val="24"/>
        </w:rPr>
        <w:t xml:space="preserve">под кодом </w:t>
      </w:r>
      <w:r w:rsidR="000F70E1">
        <w:rPr>
          <w:rFonts w:ascii="GHEA Grapalat" w:hAnsi="GHEA Grapalat"/>
          <w:b/>
          <w:sz w:val="24"/>
          <w:szCs w:val="24"/>
        </w:rPr>
        <w:t>PSS-GHTsDzB-25/2</w:t>
      </w:r>
    </w:p>
    <w:p w:rsidR="00AF4211" w:rsidRPr="00B138F3" w:rsidRDefault="00AF4211" w:rsidP="004B566C">
      <w:pPr>
        <w:widowControl w:val="0"/>
        <w:ind w:right="-650" w:hanging="450"/>
        <w:jc w:val="center"/>
        <w:rPr>
          <w:rFonts w:ascii="GHEA Grapalat" w:hAnsi="GHEA Grapalat"/>
          <w:b/>
        </w:rPr>
      </w:pPr>
    </w:p>
    <w:p w:rsidR="00B86E7A" w:rsidRDefault="00B86E7A" w:rsidP="004B566C">
      <w:pPr>
        <w:widowControl w:val="0"/>
        <w:ind w:right="-650" w:hanging="450"/>
        <w:jc w:val="center"/>
        <w:rPr>
          <w:rFonts w:ascii="GHEA Grapalat" w:hAnsi="GHEA Grapalat"/>
          <w:b/>
        </w:rPr>
      </w:pPr>
    </w:p>
    <w:p w:rsidR="000A214C" w:rsidRPr="00B138F3" w:rsidRDefault="000A214C" w:rsidP="004B566C">
      <w:pPr>
        <w:widowControl w:val="0"/>
        <w:ind w:right="-650" w:hanging="45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4B566C">
      <w:pPr>
        <w:widowControl w:val="0"/>
        <w:ind w:right="-650" w:hanging="450"/>
        <w:jc w:val="center"/>
        <w:rPr>
          <w:rFonts w:ascii="GHEA Grapalat" w:hAnsi="GHEA Grapalat" w:cs="GHEA Grapalat"/>
          <w:b/>
        </w:rPr>
      </w:pPr>
      <w:r w:rsidRPr="00B138F3">
        <w:rPr>
          <w:rFonts w:ascii="GHEA Grapalat" w:hAnsi="GHEA Grapalat"/>
          <w:b/>
        </w:rPr>
        <w:t>(обеспечение договора)</w:t>
      </w:r>
    </w:p>
    <w:tbl>
      <w:tblPr>
        <w:tblW w:w="9976" w:type="dxa"/>
        <w:tblInd w:w="-72" w:type="dxa"/>
        <w:tblLook w:val="04A0" w:firstRow="1" w:lastRow="0" w:firstColumn="1" w:lastColumn="0" w:noHBand="0" w:noVBand="1"/>
      </w:tblPr>
      <w:tblGrid>
        <w:gridCol w:w="5142"/>
        <w:gridCol w:w="4834"/>
      </w:tblGrid>
      <w:tr w:rsidR="00FF3DE9" w:rsidRPr="00B138F3" w:rsidTr="00305185">
        <w:trPr>
          <w:trHeight w:val="377"/>
        </w:trPr>
        <w:tc>
          <w:tcPr>
            <w:tcW w:w="5142" w:type="dxa"/>
          </w:tcPr>
          <w:p w:rsidR="000A214C" w:rsidRPr="00B138F3" w:rsidRDefault="000A214C" w:rsidP="004B566C">
            <w:pPr>
              <w:widowControl w:val="0"/>
              <w:ind w:right="-650" w:hanging="450"/>
              <w:rPr>
                <w:rFonts w:ascii="GHEA Grapalat" w:hAnsi="GHEA Grapalat" w:cs="GHEA Grapalat"/>
                <w:b/>
                <w:lang w:val="en-US"/>
              </w:rPr>
            </w:pPr>
            <w:r w:rsidRPr="00B138F3">
              <w:rPr>
                <w:rFonts w:ascii="GHEA Grapalat" w:hAnsi="GHEA Grapalat"/>
              </w:rPr>
              <w:t>г. Ереван</w:t>
            </w:r>
          </w:p>
        </w:tc>
        <w:tc>
          <w:tcPr>
            <w:tcW w:w="4834" w:type="dxa"/>
          </w:tcPr>
          <w:p w:rsidR="000A214C" w:rsidRPr="00B138F3" w:rsidRDefault="000A214C" w:rsidP="004B566C">
            <w:pPr>
              <w:widowControl w:val="0"/>
              <w:ind w:right="-650" w:hanging="45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4"/>
              <w:t>**</w:t>
            </w:r>
          </w:p>
        </w:tc>
      </w:tr>
    </w:tbl>
    <w:p w:rsidR="000A214C" w:rsidRPr="00B138F3" w:rsidRDefault="000A214C" w:rsidP="004B566C">
      <w:pPr>
        <w:widowControl w:val="0"/>
        <w:ind w:right="-650" w:hanging="450"/>
        <w:rPr>
          <w:rFonts w:ascii="GHEA Grapalat" w:hAnsi="GHEA Grapalat" w:cs="GHEA Grapalat"/>
          <w:b/>
        </w:rPr>
      </w:pPr>
    </w:p>
    <w:p w:rsidR="000A214C" w:rsidRPr="00B138F3" w:rsidRDefault="000A214C" w:rsidP="004B566C">
      <w:pPr>
        <w:widowControl w:val="0"/>
        <w:ind w:right="-650" w:hanging="45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4B566C">
      <w:pPr>
        <w:widowControl w:val="0"/>
        <w:ind w:left="1843" w:right="-650" w:hanging="450"/>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4B566C">
      <w:pPr>
        <w:widowControl w:val="0"/>
        <w:ind w:right="-650" w:hanging="45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4B566C">
      <w:pPr>
        <w:widowControl w:val="0"/>
        <w:ind w:right="-650" w:hanging="45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0814" w:rsidRDefault="003D0814" w:rsidP="004B566C">
      <w:pPr>
        <w:widowControl w:val="0"/>
        <w:ind w:right="-650" w:hanging="450"/>
        <w:jc w:val="center"/>
        <w:rPr>
          <w:rFonts w:ascii="GHEA Grapalat" w:hAnsi="GHEA Grapalat"/>
          <w:b/>
        </w:rPr>
      </w:pPr>
    </w:p>
    <w:p w:rsidR="000A214C" w:rsidRPr="00B138F3" w:rsidRDefault="000A214C" w:rsidP="004B566C">
      <w:pPr>
        <w:widowControl w:val="0"/>
        <w:ind w:right="-650" w:hanging="45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4B566C">
      <w:pPr>
        <w:widowControl w:val="0"/>
        <w:tabs>
          <w:tab w:val="left" w:pos="567"/>
        </w:tabs>
        <w:ind w:right="-650" w:hanging="450"/>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4B566C">
      <w:pPr>
        <w:widowControl w:val="0"/>
        <w:tabs>
          <w:tab w:val="left" w:pos="284"/>
        </w:tabs>
        <w:ind w:left="5245" w:right="-650" w:hanging="450"/>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4B566C">
      <w:pPr>
        <w:widowControl w:val="0"/>
        <w:ind w:right="-650" w:hanging="45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4B566C">
      <w:pPr>
        <w:widowControl w:val="0"/>
        <w:ind w:left="5245" w:right="-650" w:hanging="450"/>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 xml:space="preserve">В случае неисполнения или ненадлежащего исполнения Компанией заключенного в </w:t>
      </w:r>
      <w:r w:rsidRPr="00B138F3">
        <w:rPr>
          <w:rFonts w:ascii="GHEA Grapalat" w:hAnsi="GHEA Grapalat"/>
        </w:rPr>
        <w:lastRenderedPageBreak/>
        <w:t>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4B566C">
      <w:pPr>
        <w:widowControl w:val="0"/>
        <w:ind w:right="-650" w:hanging="450"/>
        <w:jc w:val="center"/>
        <w:rPr>
          <w:rFonts w:ascii="GHEA Grapalat" w:hAnsi="GHEA Grapalat" w:cs="GHEA Grapalat"/>
          <w:b/>
          <w:bCs/>
        </w:rPr>
      </w:pPr>
      <w:r w:rsidRPr="00B138F3">
        <w:rPr>
          <w:rFonts w:ascii="GHEA Grapalat" w:hAnsi="GHEA Grapalat"/>
          <w:b/>
        </w:rPr>
        <w:t>2. Иные условия</w:t>
      </w:r>
    </w:p>
    <w:p w:rsidR="001D4AC7" w:rsidRPr="005A7DFF" w:rsidRDefault="000A214C" w:rsidP="004B566C">
      <w:pPr>
        <w:widowControl w:val="0"/>
        <w:tabs>
          <w:tab w:val="left" w:pos="1134"/>
        </w:tabs>
        <w:ind w:right="-650" w:hanging="450"/>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B00E2F" w:rsidRDefault="000A214C" w:rsidP="004B566C">
      <w:pPr>
        <w:widowControl w:val="0"/>
        <w:tabs>
          <w:tab w:val="left" w:pos="1134"/>
        </w:tabs>
        <w:ind w:right="-650" w:hanging="450"/>
        <w:jc w:val="both"/>
        <w:rPr>
          <w:rFonts w:ascii="GHEA Grapalat" w:hAnsi="GHEA Grapalat"/>
        </w:rPr>
      </w:pPr>
      <w:r w:rsidRPr="00B138F3">
        <w:rPr>
          <w:rFonts w:ascii="GHEA Grapalat" w:hAnsi="GHEA Grapalat"/>
        </w:rPr>
        <w:t>2.2.1.</w:t>
      </w:r>
      <w:r w:rsidRPr="00B138F3">
        <w:rPr>
          <w:rFonts w:ascii="GHEA Grapalat" w:hAnsi="GHEA Grapalat"/>
        </w:rPr>
        <w:tab/>
        <w:t xml:space="preserve">Заказчик подтверждает, что Компания допустила нарушение договорных </w:t>
      </w:r>
    </w:p>
    <w:p w:rsidR="00B00E2F" w:rsidRDefault="00B00E2F" w:rsidP="004B566C">
      <w:pPr>
        <w:widowControl w:val="0"/>
        <w:tabs>
          <w:tab w:val="left" w:pos="1134"/>
        </w:tabs>
        <w:ind w:right="-650" w:hanging="450"/>
        <w:jc w:val="both"/>
        <w:rPr>
          <w:rFonts w:ascii="GHEA Grapalat" w:hAnsi="GHEA Grapalat"/>
        </w:rPr>
      </w:pP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обязательств, а</w:t>
      </w:r>
    </w:p>
    <w:p w:rsidR="000A214C" w:rsidRPr="00B138F3" w:rsidDel="00A13215"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4B566C">
      <w:pPr>
        <w:widowControl w:val="0"/>
        <w:tabs>
          <w:tab w:val="left" w:pos="1134"/>
        </w:tabs>
        <w:ind w:right="-650" w:hanging="450"/>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4B566C">
      <w:pPr>
        <w:widowControl w:val="0"/>
        <w:ind w:right="-650" w:hanging="450"/>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6F1605"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BE2572" w:rsidRDefault="00632AC2" w:rsidP="003D0814">
      <w:pPr>
        <w:widowControl w:val="0"/>
        <w:ind w:right="-650" w:hanging="45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3D0814" w:rsidRPr="003D0814" w:rsidRDefault="003D0814" w:rsidP="003D0814">
      <w:pPr>
        <w:widowControl w:val="0"/>
        <w:ind w:right="-650" w:hanging="450"/>
        <w:rPr>
          <w:rFonts w:ascii="GHEA Grapalat" w:hAnsi="GHEA Grapalat"/>
        </w:rPr>
      </w:pPr>
    </w:p>
    <w:p w:rsidR="00E752B6" w:rsidRPr="00E752B6" w:rsidRDefault="00E752B6" w:rsidP="004B566C">
      <w:pPr>
        <w:ind w:right="-650" w:hanging="450"/>
        <w:rPr>
          <w:rFonts w:ascii="GHEA Grapalat" w:hAnsi="GHEA Grapalat" w:cs="Sylfaen"/>
        </w:rPr>
      </w:pPr>
    </w:p>
    <w:p w:rsidR="00E752B6" w:rsidRDefault="00E752B6" w:rsidP="004B566C">
      <w:pPr>
        <w:ind w:right="-650" w:hanging="450"/>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7131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31B5">
            <w:pPr>
              <w:widowControl w:val="0"/>
              <w:tabs>
                <w:tab w:val="left" w:pos="3402"/>
              </w:tabs>
              <w:ind w:left="180" w:right="-65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7131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31B5">
            <w:pPr>
              <w:widowControl w:val="0"/>
              <w:tabs>
                <w:tab w:val="left" w:pos="855"/>
              </w:tabs>
              <w:ind w:left="180" w:right="-65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7131B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31B5">
            <w:pPr>
              <w:widowControl w:val="0"/>
              <w:tabs>
                <w:tab w:val="left" w:pos="3390"/>
              </w:tabs>
              <w:ind w:left="180" w:right="-650"/>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7131B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31B5">
            <w:pPr>
              <w:widowControl w:val="0"/>
              <w:tabs>
                <w:tab w:val="left" w:pos="855"/>
              </w:tabs>
              <w:ind w:left="180" w:right="-65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7131B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31B5">
            <w:pPr>
              <w:widowControl w:val="0"/>
              <w:tabs>
                <w:tab w:val="left" w:pos="855"/>
              </w:tabs>
              <w:ind w:left="180" w:right="-65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7131B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31B5">
            <w:pPr>
              <w:widowControl w:val="0"/>
              <w:tabs>
                <w:tab w:val="left" w:pos="855"/>
              </w:tabs>
              <w:ind w:left="180" w:right="-65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7131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31B5">
            <w:pPr>
              <w:widowControl w:val="0"/>
              <w:tabs>
                <w:tab w:val="left" w:pos="855"/>
              </w:tabs>
              <w:ind w:left="180" w:right="-65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7131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31B5">
            <w:pPr>
              <w:widowControl w:val="0"/>
              <w:tabs>
                <w:tab w:val="left" w:pos="855"/>
              </w:tabs>
              <w:ind w:left="180" w:right="-65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43DE3" w:rsidRPr="00B138F3" w:rsidTr="007131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DE3" w:rsidRPr="00043DE3" w:rsidRDefault="00043DE3" w:rsidP="00043DE3">
            <w:pPr>
              <w:widowControl w:val="0"/>
              <w:tabs>
                <w:tab w:val="left" w:pos="855"/>
              </w:tabs>
              <w:ind w:left="180" w:right="-183"/>
              <w:rPr>
                <w:rFonts w:ascii="GHEA Grapalat" w:hAnsi="GHEA Grapalat"/>
              </w:rPr>
            </w:pPr>
            <w:r w:rsidRPr="00043DE3">
              <w:rPr>
                <w:rFonts w:ascii="GHEA Grapalat" w:hAnsi="GHEA Grapalat"/>
              </w:rPr>
              <w:t>9.</w:t>
            </w:r>
            <w:r w:rsidRPr="00043DE3">
              <w:rPr>
                <w:rFonts w:ascii="GHEA Grapalat" w:hAnsi="GHEA Grapalat"/>
              </w:rPr>
              <w:tab/>
              <w:t>Наименование, или имя, фамилия бенефициара:  ЗАО “Паркинг Сити Сервис”</w:t>
            </w:r>
          </w:p>
        </w:tc>
      </w:tr>
      <w:tr w:rsidR="00043DE3" w:rsidRPr="00B138F3" w:rsidTr="007131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DE3" w:rsidRPr="00043DE3" w:rsidRDefault="00043DE3" w:rsidP="00043DE3">
            <w:pPr>
              <w:widowControl w:val="0"/>
              <w:tabs>
                <w:tab w:val="left" w:pos="855"/>
              </w:tabs>
              <w:ind w:left="180" w:right="-183"/>
              <w:rPr>
                <w:rFonts w:ascii="GHEA Grapalat" w:hAnsi="GHEA Grapalat"/>
              </w:rPr>
            </w:pPr>
            <w:r w:rsidRPr="00043DE3">
              <w:rPr>
                <w:rFonts w:ascii="GHEA Grapalat" w:hAnsi="GHEA Grapalat"/>
              </w:rPr>
              <w:t>10.</w:t>
            </w:r>
            <w:r w:rsidRPr="00043DE3">
              <w:rPr>
                <w:rFonts w:ascii="GHEA Grapalat" w:hAnsi="GHEA Grapalat"/>
              </w:rPr>
              <w:tab/>
              <w:t>НЗОУ бенефициара (не заполняется)</w:t>
            </w:r>
          </w:p>
        </w:tc>
      </w:tr>
      <w:tr w:rsidR="00043DE3" w:rsidRPr="00B138F3" w:rsidTr="007131B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DE3" w:rsidRPr="00043DE3" w:rsidRDefault="00043DE3" w:rsidP="00043DE3">
            <w:pPr>
              <w:widowControl w:val="0"/>
              <w:tabs>
                <w:tab w:val="left" w:pos="855"/>
              </w:tabs>
              <w:ind w:left="180" w:right="-183"/>
              <w:rPr>
                <w:rFonts w:ascii="GHEA Grapalat" w:hAnsi="GHEA Grapalat"/>
              </w:rPr>
            </w:pPr>
            <w:r w:rsidRPr="00043DE3">
              <w:rPr>
                <w:rFonts w:ascii="GHEA Grapalat" w:hAnsi="GHEA Grapalat"/>
              </w:rPr>
              <w:t>11.</w:t>
            </w:r>
            <w:r w:rsidRPr="00043DE3">
              <w:rPr>
                <w:rFonts w:ascii="GHEA Grapalat" w:hAnsi="GHEA Grapalat"/>
              </w:rPr>
              <w:tab/>
              <w:t>УНН бенефициара:  00117375</w:t>
            </w:r>
          </w:p>
        </w:tc>
      </w:tr>
      <w:tr w:rsidR="00043DE3" w:rsidRPr="00B138F3" w:rsidTr="007131B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DE3" w:rsidRPr="00043DE3" w:rsidRDefault="00043DE3" w:rsidP="00043DE3">
            <w:pPr>
              <w:widowControl w:val="0"/>
              <w:tabs>
                <w:tab w:val="left" w:pos="855"/>
              </w:tabs>
              <w:ind w:left="180" w:right="-183"/>
              <w:rPr>
                <w:rFonts w:ascii="GHEA Grapalat" w:hAnsi="GHEA Grapalat"/>
              </w:rPr>
            </w:pPr>
            <w:r w:rsidRPr="00043DE3">
              <w:rPr>
                <w:rFonts w:ascii="GHEA Grapalat" w:hAnsi="GHEA Grapalat"/>
              </w:rPr>
              <w:t>12.</w:t>
            </w:r>
            <w:r w:rsidRPr="00043DE3">
              <w:rPr>
                <w:rFonts w:ascii="GHEA Grapalat" w:hAnsi="GHEA Grapalat"/>
              </w:rPr>
              <w:tab/>
              <w:t>Обслуживающая бенефициара Финансовая организация (банк):  ЗАО “АРДШИНБАНК”</w:t>
            </w:r>
          </w:p>
        </w:tc>
      </w:tr>
      <w:tr w:rsidR="00043DE3" w:rsidRPr="00B138F3" w:rsidTr="007131B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DE3" w:rsidRPr="00043DE3" w:rsidRDefault="00043DE3" w:rsidP="00043DE3">
            <w:pPr>
              <w:widowControl w:val="0"/>
              <w:tabs>
                <w:tab w:val="left" w:pos="855"/>
              </w:tabs>
              <w:ind w:left="180" w:right="-183"/>
              <w:rPr>
                <w:rFonts w:ascii="GHEA Grapalat" w:hAnsi="GHEA Grapalat"/>
              </w:rPr>
            </w:pPr>
            <w:r w:rsidRPr="00043DE3">
              <w:rPr>
                <w:rFonts w:ascii="GHEA Grapalat" w:hAnsi="GHEA Grapalat"/>
              </w:rPr>
              <w:t>13.</w:t>
            </w:r>
            <w:r w:rsidRPr="00043DE3">
              <w:rPr>
                <w:rFonts w:ascii="GHEA Grapalat" w:hAnsi="GHEA Grapalat"/>
              </w:rPr>
              <w:tab/>
              <w:t>Номер счета бенефициара (сч.№)  2470103051800000</w:t>
            </w:r>
          </w:p>
        </w:tc>
      </w:tr>
      <w:tr w:rsidR="00E752B6" w:rsidRPr="00B138F3" w:rsidTr="007131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31B5">
            <w:pPr>
              <w:widowControl w:val="0"/>
              <w:tabs>
                <w:tab w:val="left" w:pos="855"/>
              </w:tabs>
              <w:ind w:left="180" w:right="-65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7131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31B5">
            <w:pPr>
              <w:widowControl w:val="0"/>
              <w:tabs>
                <w:tab w:val="left" w:pos="855"/>
              </w:tabs>
              <w:ind w:left="180" w:right="-65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7131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31B5">
            <w:pPr>
              <w:widowControl w:val="0"/>
              <w:tabs>
                <w:tab w:val="left" w:pos="855"/>
              </w:tabs>
              <w:ind w:left="180" w:right="-65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7131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31B5">
            <w:pPr>
              <w:widowControl w:val="0"/>
              <w:tabs>
                <w:tab w:val="left" w:pos="855"/>
              </w:tabs>
              <w:ind w:left="180" w:right="-65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7131B5">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7131B5">
            <w:pPr>
              <w:widowControl w:val="0"/>
              <w:tabs>
                <w:tab w:val="left" w:pos="855"/>
              </w:tabs>
              <w:ind w:left="180" w:right="-65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7131B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31B5">
            <w:pPr>
              <w:widowControl w:val="0"/>
              <w:tabs>
                <w:tab w:val="left" w:pos="855"/>
              </w:tabs>
              <w:ind w:left="180" w:right="-65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7131B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31B5">
            <w:pPr>
              <w:widowControl w:val="0"/>
              <w:tabs>
                <w:tab w:val="left" w:pos="855"/>
              </w:tabs>
              <w:ind w:left="180" w:right="-65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7131B5">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7131B5">
            <w:pPr>
              <w:widowControl w:val="0"/>
              <w:tabs>
                <w:tab w:val="left" w:pos="851"/>
              </w:tabs>
              <w:ind w:left="180" w:right="-65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7131B5">
            <w:pPr>
              <w:widowControl w:val="0"/>
              <w:ind w:left="180" w:right="-650"/>
              <w:rPr>
                <w:rFonts w:ascii="GHEA Grapalat" w:hAnsi="GHEA Grapalat" w:cs="Sylfaen"/>
              </w:rPr>
            </w:pPr>
          </w:p>
          <w:p w:rsidR="00E752B6" w:rsidRPr="00B138F3" w:rsidRDefault="00E752B6" w:rsidP="007131B5">
            <w:pPr>
              <w:widowControl w:val="0"/>
              <w:ind w:left="180" w:right="-650"/>
              <w:jc w:val="right"/>
              <w:rPr>
                <w:rFonts w:ascii="GHEA Grapalat" w:hAnsi="GHEA Grapalat" w:cs="Tahoma"/>
              </w:rPr>
            </w:pPr>
            <w:r w:rsidRPr="00B138F3">
              <w:rPr>
                <w:rFonts w:ascii="GHEA Grapalat" w:hAnsi="GHEA Grapalat"/>
              </w:rPr>
              <w:t>/____________________/</w:t>
            </w:r>
          </w:p>
          <w:p w:rsidR="00E752B6" w:rsidRPr="00B138F3" w:rsidRDefault="00E752B6" w:rsidP="007131B5">
            <w:pPr>
              <w:widowControl w:val="0"/>
              <w:ind w:left="180" w:right="-650"/>
              <w:rPr>
                <w:rFonts w:ascii="GHEA Grapalat" w:hAnsi="GHEA Grapalat" w:cs="Sylfaen"/>
              </w:rPr>
            </w:pPr>
          </w:p>
          <w:p w:rsidR="00E752B6" w:rsidRPr="00B138F3" w:rsidRDefault="00E752B6" w:rsidP="007131B5">
            <w:pPr>
              <w:widowControl w:val="0"/>
              <w:ind w:left="180" w:right="-650"/>
              <w:jc w:val="right"/>
              <w:rPr>
                <w:rFonts w:ascii="GHEA Grapalat" w:hAnsi="GHEA Grapalat" w:cs="Sylfaen"/>
              </w:rPr>
            </w:pPr>
            <w:r w:rsidRPr="00B138F3">
              <w:rPr>
                <w:rFonts w:ascii="GHEA Grapalat" w:hAnsi="GHEA Grapalat"/>
              </w:rPr>
              <w:t>/____________________/</w:t>
            </w:r>
          </w:p>
          <w:p w:rsidR="00E752B6" w:rsidRPr="00B138F3" w:rsidRDefault="00E752B6" w:rsidP="007131B5">
            <w:pPr>
              <w:widowControl w:val="0"/>
              <w:ind w:left="180" w:right="-650"/>
              <w:rPr>
                <w:rFonts w:ascii="GHEA Grapalat" w:hAnsi="GHEA Grapalat" w:cs="Sylfaen"/>
              </w:rPr>
            </w:pPr>
          </w:p>
          <w:p w:rsidR="00E752B6" w:rsidRPr="00B138F3" w:rsidRDefault="00E752B6" w:rsidP="007131B5">
            <w:pPr>
              <w:widowControl w:val="0"/>
              <w:tabs>
                <w:tab w:val="left" w:pos="4545"/>
              </w:tabs>
              <w:ind w:left="180" w:right="-65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7131B5">
            <w:pPr>
              <w:widowControl w:val="0"/>
              <w:ind w:left="180" w:right="-65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7131B5">
            <w:pPr>
              <w:widowControl w:val="0"/>
              <w:tabs>
                <w:tab w:val="left" w:pos="905"/>
              </w:tabs>
              <w:ind w:left="180" w:right="-65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7131B5">
            <w:pPr>
              <w:widowControl w:val="0"/>
              <w:ind w:left="180" w:right="-650"/>
              <w:rPr>
                <w:rFonts w:ascii="GHEA Grapalat" w:hAnsi="GHEA Grapalat" w:cs="Sylfaen"/>
              </w:rPr>
            </w:pPr>
          </w:p>
          <w:p w:rsidR="00E752B6" w:rsidRPr="00B138F3" w:rsidRDefault="00E752B6" w:rsidP="007131B5">
            <w:pPr>
              <w:widowControl w:val="0"/>
              <w:ind w:left="180" w:right="-650"/>
              <w:jc w:val="right"/>
              <w:rPr>
                <w:rFonts w:ascii="GHEA Grapalat" w:hAnsi="GHEA Grapalat" w:cs="Sylfaen"/>
              </w:rPr>
            </w:pPr>
            <w:r w:rsidRPr="00B138F3">
              <w:rPr>
                <w:rFonts w:ascii="GHEA Grapalat" w:hAnsi="GHEA Grapalat"/>
              </w:rPr>
              <w:t>/____________________/</w:t>
            </w:r>
          </w:p>
          <w:p w:rsidR="00E752B6" w:rsidRPr="00B138F3" w:rsidRDefault="00E752B6" w:rsidP="007131B5">
            <w:pPr>
              <w:widowControl w:val="0"/>
              <w:ind w:left="180" w:right="-650"/>
              <w:jc w:val="right"/>
              <w:rPr>
                <w:rFonts w:ascii="GHEA Grapalat" w:hAnsi="GHEA Grapalat" w:cs="Tahoma"/>
              </w:rPr>
            </w:pPr>
          </w:p>
          <w:p w:rsidR="00E752B6" w:rsidRPr="00B138F3" w:rsidRDefault="00E752B6" w:rsidP="007131B5">
            <w:pPr>
              <w:widowControl w:val="0"/>
              <w:ind w:left="180" w:right="-650"/>
              <w:jc w:val="right"/>
              <w:rPr>
                <w:rFonts w:ascii="GHEA Grapalat" w:hAnsi="GHEA Grapalat" w:cs="Sylfaen"/>
              </w:rPr>
            </w:pPr>
            <w:r w:rsidRPr="00B138F3">
              <w:rPr>
                <w:rFonts w:ascii="GHEA Grapalat" w:hAnsi="GHEA Grapalat"/>
              </w:rPr>
              <w:t>/____________________/</w:t>
            </w:r>
          </w:p>
          <w:p w:rsidR="00E752B6" w:rsidRPr="00B138F3" w:rsidRDefault="00E752B6" w:rsidP="007131B5">
            <w:pPr>
              <w:widowControl w:val="0"/>
              <w:ind w:left="180" w:right="-650"/>
              <w:rPr>
                <w:rFonts w:ascii="GHEA Grapalat" w:hAnsi="GHEA Grapalat" w:cs="Sylfaen"/>
              </w:rPr>
            </w:pPr>
          </w:p>
          <w:p w:rsidR="00E752B6" w:rsidRPr="00B138F3" w:rsidRDefault="00E752B6" w:rsidP="007131B5">
            <w:pPr>
              <w:widowControl w:val="0"/>
              <w:tabs>
                <w:tab w:val="left" w:pos="4539"/>
              </w:tabs>
              <w:ind w:left="180" w:right="-65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7131B5">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7131B5">
            <w:pPr>
              <w:widowControl w:val="0"/>
              <w:ind w:left="180" w:right="-65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7131B5">
            <w:pPr>
              <w:widowControl w:val="0"/>
              <w:ind w:left="180" w:right="-650"/>
              <w:rPr>
                <w:rFonts w:ascii="GHEA Grapalat" w:hAnsi="GHEA Grapalat"/>
              </w:rPr>
            </w:pPr>
          </w:p>
          <w:p w:rsidR="00E752B6" w:rsidRPr="00B138F3" w:rsidRDefault="00E752B6" w:rsidP="007131B5">
            <w:pPr>
              <w:widowControl w:val="0"/>
              <w:ind w:left="180" w:right="-650"/>
              <w:jc w:val="right"/>
              <w:rPr>
                <w:rFonts w:ascii="GHEA Grapalat" w:hAnsi="GHEA Grapalat" w:cs="Tahoma"/>
              </w:rPr>
            </w:pPr>
            <w:r w:rsidRPr="00B138F3">
              <w:rPr>
                <w:rFonts w:ascii="GHEA Grapalat" w:hAnsi="GHEA Grapalat"/>
              </w:rPr>
              <w:t>/____________________/</w:t>
            </w:r>
          </w:p>
          <w:p w:rsidR="00E752B6" w:rsidRPr="00B138F3" w:rsidRDefault="00E752B6" w:rsidP="007131B5">
            <w:pPr>
              <w:widowControl w:val="0"/>
              <w:ind w:left="180" w:right="-650"/>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7131B5">
            <w:pPr>
              <w:widowControl w:val="0"/>
              <w:ind w:left="180" w:right="-650"/>
              <w:rPr>
                <w:rFonts w:ascii="GHEA Grapalat" w:hAnsi="GHEA Grapalat" w:cs="Tahoma"/>
              </w:rPr>
            </w:pPr>
          </w:p>
          <w:p w:rsidR="00E752B6" w:rsidRPr="00B138F3" w:rsidRDefault="00E752B6" w:rsidP="007131B5">
            <w:pPr>
              <w:widowControl w:val="0"/>
              <w:ind w:left="180" w:right="-65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7131B5">
            <w:pPr>
              <w:widowControl w:val="0"/>
              <w:ind w:left="180" w:right="-65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7131B5">
            <w:pPr>
              <w:widowControl w:val="0"/>
              <w:ind w:left="180" w:right="-650"/>
              <w:rPr>
                <w:rFonts w:ascii="GHEA Grapalat" w:hAnsi="GHEA Grapalat" w:cs="Tahoma"/>
              </w:rPr>
            </w:pPr>
          </w:p>
          <w:p w:rsidR="00E752B6" w:rsidRPr="00B138F3" w:rsidRDefault="00E752B6" w:rsidP="007131B5">
            <w:pPr>
              <w:widowControl w:val="0"/>
              <w:ind w:left="180" w:right="-650"/>
              <w:jc w:val="right"/>
              <w:rPr>
                <w:rFonts w:ascii="GHEA Grapalat" w:hAnsi="GHEA Grapalat" w:cs="Tahoma"/>
              </w:rPr>
            </w:pPr>
            <w:r w:rsidRPr="00B138F3">
              <w:rPr>
                <w:rFonts w:ascii="GHEA Grapalat" w:hAnsi="GHEA Grapalat"/>
              </w:rPr>
              <w:t>/____________________/</w:t>
            </w:r>
          </w:p>
          <w:p w:rsidR="00E752B6" w:rsidRPr="00B138F3" w:rsidRDefault="00E752B6" w:rsidP="007131B5">
            <w:pPr>
              <w:widowControl w:val="0"/>
              <w:ind w:left="180" w:right="-650"/>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7131B5">
            <w:pPr>
              <w:widowControl w:val="0"/>
              <w:ind w:left="180" w:right="-650"/>
              <w:rPr>
                <w:rFonts w:ascii="GHEA Grapalat" w:hAnsi="GHEA Grapalat" w:cs="Arial"/>
              </w:rPr>
            </w:pPr>
          </w:p>
        </w:tc>
      </w:tr>
      <w:tr w:rsidR="00E752B6" w:rsidRPr="00B138F3" w:rsidTr="007131B5">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7131B5">
            <w:pPr>
              <w:widowControl w:val="0"/>
              <w:tabs>
                <w:tab w:val="left" w:pos="4678"/>
              </w:tabs>
              <w:ind w:left="180" w:right="-65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7131B5">
            <w:pPr>
              <w:widowControl w:val="0"/>
              <w:ind w:left="180" w:right="-650"/>
              <w:rPr>
                <w:rFonts w:ascii="GHEA Grapalat" w:hAnsi="GHEA Grapalat" w:cs="Sylfaen"/>
              </w:rPr>
            </w:pPr>
          </w:p>
          <w:p w:rsidR="00E752B6" w:rsidRPr="00B138F3" w:rsidRDefault="00E752B6" w:rsidP="007131B5">
            <w:pPr>
              <w:widowControl w:val="0"/>
              <w:ind w:left="180" w:right="-650"/>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7131B5">
            <w:pPr>
              <w:widowControl w:val="0"/>
              <w:tabs>
                <w:tab w:val="left" w:pos="4554"/>
              </w:tabs>
              <w:ind w:left="180" w:right="-65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7131B5">
            <w:pPr>
              <w:widowControl w:val="0"/>
              <w:ind w:left="180" w:right="-650"/>
              <w:rPr>
                <w:rFonts w:ascii="GHEA Grapalat" w:hAnsi="GHEA Grapalat"/>
              </w:rPr>
            </w:pPr>
          </w:p>
          <w:p w:rsidR="00E752B6" w:rsidRPr="00B138F3" w:rsidRDefault="00E752B6" w:rsidP="007131B5">
            <w:pPr>
              <w:widowControl w:val="0"/>
              <w:ind w:left="180" w:right="-65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4B566C">
      <w:pPr>
        <w:widowControl w:val="0"/>
        <w:ind w:right="-650" w:hanging="450"/>
        <w:jc w:val="center"/>
        <w:rPr>
          <w:rFonts w:ascii="GHEA Grapalat" w:hAnsi="GHEA Grapalat" w:cs="Sylfaen"/>
        </w:rPr>
      </w:pPr>
    </w:p>
    <w:p w:rsidR="00E752B6" w:rsidRPr="00E752B6" w:rsidRDefault="00E752B6" w:rsidP="004B566C">
      <w:pPr>
        <w:ind w:right="-650" w:hanging="450"/>
        <w:rPr>
          <w:rFonts w:ascii="GHEA Grapalat" w:hAnsi="GHEA Grapalat" w:cs="Sylfaen"/>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BE2572" w:rsidRPr="00B138F3" w:rsidRDefault="00BE2572" w:rsidP="004B566C">
      <w:pPr>
        <w:ind w:right="-650" w:hanging="450"/>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4B566C">
      <w:pPr>
        <w:ind w:right="-650" w:hanging="450"/>
        <w:rPr>
          <w:rFonts w:ascii="GHEA Grapalat" w:hAnsi="GHEA Grapalat" w:cs="Sylfaen"/>
        </w:rPr>
      </w:pPr>
      <w:r w:rsidRPr="00B138F3">
        <w:rPr>
          <w:rFonts w:ascii="GHEA Grapalat" w:hAnsi="GHEA Grapalat" w:cs="Sylfaen"/>
        </w:rPr>
        <w:br w:type="page"/>
      </w:r>
    </w:p>
    <w:p w:rsidR="00BE2572" w:rsidRPr="00B138F3" w:rsidRDefault="00BE2572" w:rsidP="004B566C">
      <w:pPr>
        <w:widowControl w:val="0"/>
        <w:ind w:left="567" w:right="-650" w:hanging="450"/>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B566C">
            <w:pPr>
              <w:widowControl w:val="0"/>
              <w:ind w:right="-650" w:hanging="45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b/>
                <w:sz w:val="20"/>
                <w:szCs w:val="20"/>
                <w:lang w:val="en-US" w:eastAsia="en-US" w:bidi="ar-SA"/>
              </w:rPr>
            </w:pPr>
            <w:r w:rsidRPr="00B00E2F">
              <w:rPr>
                <w:rFonts w:ascii="GHEA Grapalat" w:hAnsi="GHEA Grapalat"/>
                <w:b/>
                <w:sz w:val="20"/>
                <w:szCs w:val="20"/>
                <w:lang w:val="en-US" w:eastAsia="en-US" w:bidi="ar-SA"/>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Наличие указанного поля/</w:t>
            </w:r>
          </w:p>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 xml:space="preserve">Требование о заполнении реквизита </w:t>
            </w:r>
          </w:p>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Сторона,</w:t>
            </w:r>
          </w:p>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 xml:space="preserve">заполняющая реквизит </w:t>
            </w:r>
          </w:p>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бенефициар или плательщик</w:t>
            </w:r>
          </w:p>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both"/>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3.</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both"/>
              <w:rPr>
                <w:rFonts w:ascii="GHEA Grapalat" w:hAnsi="GHEA Grapalat"/>
                <w:sz w:val="20"/>
                <w:szCs w:val="20"/>
                <w:lang w:val="en-US" w:eastAsia="en-US" w:bidi="ar-SA"/>
              </w:rPr>
            </w:pPr>
            <w:r w:rsidRPr="00B00E2F">
              <w:rPr>
                <w:rFonts w:ascii="GHEA Grapalat" w:hAnsi="GHEA Grapalat"/>
                <w:sz w:val="20"/>
                <w:szCs w:val="20"/>
                <w:lang w:val="en-US" w:eastAsia="en-US" w:bidi="ar-SA"/>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p w:rsidR="00BE2572" w:rsidRPr="00B00E2F" w:rsidRDefault="00BE2572" w:rsidP="00B00E2F">
            <w:pPr>
              <w:jc w:val="center"/>
              <w:rPr>
                <w:rFonts w:ascii="GHEA Grapalat" w:hAnsi="GHEA Grapalat"/>
                <w:sz w:val="20"/>
                <w:szCs w:val="20"/>
                <w:lang w:val="en-US" w:eastAsia="en-US" w:bidi="ar-SA"/>
              </w:rPr>
            </w:pP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4.</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both"/>
              <w:rPr>
                <w:rFonts w:ascii="GHEA Grapalat" w:hAnsi="GHEA Grapalat"/>
                <w:sz w:val="20"/>
                <w:szCs w:val="20"/>
                <w:lang w:eastAsia="en-US" w:bidi="ar-SA"/>
              </w:rPr>
            </w:pPr>
            <w:r w:rsidRPr="00FB4718">
              <w:rPr>
                <w:rFonts w:ascii="GHEA Grapalat" w:hAnsi="GHEA Grapalat"/>
                <w:sz w:val="20"/>
                <w:szCs w:val="20"/>
                <w:lang w:eastAsia="en-US" w:bidi="ar-SA"/>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B00E2F" w:rsidRDefault="00BE2572" w:rsidP="00B00E2F">
            <w:pPr>
              <w:jc w:val="center"/>
              <w:rPr>
                <w:rFonts w:ascii="GHEA Grapalat" w:hAnsi="GHEA Grapalat"/>
                <w:sz w:val="20"/>
                <w:szCs w:val="20"/>
                <w:lang w:val="en-US" w:eastAsia="en-US" w:bidi="ar-SA"/>
              </w:rPr>
            </w:pPr>
            <w:r w:rsidRPr="00FB4718">
              <w:rPr>
                <w:rFonts w:ascii="GHEA Grapalat" w:hAnsi="GHEA Grapalat"/>
                <w:sz w:val="20"/>
                <w:szCs w:val="20"/>
                <w:lang w:eastAsia="en-US" w:bidi="ar-SA"/>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w:t>
            </w:r>
            <w:r w:rsidRPr="00B00E2F">
              <w:rPr>
                <w:rFonts w:ascii="GHEA Grapalat" w:hAnsi="GHEA Grapalat"/>
                <w:sz w:val="20"/>
                <w:szCs w:val="20"/>
                <w:lang w:val="en-US" w:eastAsia="en-US" w:bidi="ar-SA"/>
              </w:rPr>
              <w:t>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5.</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6.</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7.</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9.</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B00E2F" w:rsidRDefault="00BE2572" w:rsidP="00B00E2F">
            <w:pPr>
              <w:jc w:val="center"/>
              <w:rPr>
                <w:rFonts w:ascii="GHEA Grapalat" w:hAnsi="GHEA Grapalat"/>
                <w:sz w:val="20"/>
                <w:szCs w:val="20"/>
                <w:lang w:val="en-US" w:eastAsia="en-US" w:bidi="ar-SA"/>
              </w:rPr>
            </w:pPr>
            <w:r w:rsidRPr="00FB4718">
              <w:rPr>
                <w:rFonts w:ascii="GHEA Grapalat" w:hAnsi="GHEA Grapalat"/>
                <w:sz w:val="20"/>
                <w:szCs w:val="20"/>
                <w:lang w:eastAsia="en-US" w:bidi="ar-SA"/>
              </w:rPr>
              <w:t xml:space="preserve">заполняется наименование лица, являющегося бенефициаром (получателем платежа). </w:t>
            </w:r>
            <w:r w:rsidRPr="00B00E2F">
              <w:rPr>
                <w:rFonts w:ascii="GHEA Grapalat" w:hAnsi="GHEA Grapalat"/>
                <w:sz w:val="20"/>
                <w:szCs w:val="20"/>
                <w:lang w:val="en-US" w:eastAsia="en-US" w:bidi="ar-SA"/>
              </w:rPr>
              <w:t>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10.</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11.</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12.</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13.</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14.</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15.</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16.</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17.</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В обязательном порядке заполняются слова "для обеспечения исполнения </w:t>
            </w:r>
            <w:r w:rsidRPr="00FB4718">
              <w:rPr>
                <w:rFonts w:ascii="GHEA Grapalat" w:hAnsi="GHEA Grapalat"/>
                <w:sz w:val="20"/>
                <w:szCs w:val="20"/>
                <w:lang w:eastAsia="en-US" w:bidi="ar-SA"/>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18.</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Del="0010680B"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19.</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заполняются слова "акцептованный платеж",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20.</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21.а.</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подписывается плательщиком или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21.б.</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печать </w:t>
            </w:r>
            <w:r w:rsidRPr="00B00E2F">
              <w:rPr>
                <w:rFonts w:ascii="GHEA Grapalat" w:hAnsi="GHEA Grapalat"/>
                <w:sz w:val="20"/>
                <w:szCs w:val="20"/>
                <w:lang w:val="en-US" w:eastAsia="en-US" w:bidi="ar-SA"/>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при наличии печати, когда плательщик представляет Требование в бумажной форме</w:t>
            </w:r>
          </w:p>
          <w:p w:rsidR="00BE2572" w:rsidRPr="00FB4718" w:rsidRDefault="00BE2572" w:rsidP="00B00E2F">
            <w:pPr>
              <w:jc w:val="center"/>
              <w:rPr>
                <w:rFonts w:ascii="GHEA Grapalat" w:hAnsi="GHEA Grapalat"/>
                <w:sz w:val="20"/>
                <w:szCs w:val="20"/>
                <w:lang w:eastAsia="en-US" w:bidi="ar-SA"/>
              </w:rPr>
            </w:pP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 xml:space="preserve">скрепляется печатью </w:t>
            </w:r>
            <w:r w:rsidRPr="00FB4718">
              <w:rPr>
                <w:rFonts w:ascii="GHEA Grapalat" w:hAnsi="GHEA Grapalat"/>
                <w:sz w:val="20"/>
                <w:szCs w:val="20"/>
                <w:lang w:eastAsia="en-US" w:bidi="ar-SA"/>
              </w:rPr>
              <w:lastRenderedPageBreak/>
              <w:t xml:space="preserve">плательщика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22.б.</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обязательно: </w:t>
            </w:r>
          </w:p>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скрепляется печатью бенефициара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23.а.</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23.б.</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23.в</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24.а.</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24.б.</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bl>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br w:type="page"/>
      </w:r>
    </w:p>
    <w:p w:rsidR="00131F0B" w:rsidRDefault="00131F0B" w:rsidP="00311FD3">
      <w:pPr>
        <w:widowControl w:val="0"/>
        <w:ind w:right="-650"/>
        <w:rPr>
          <w:rFonts w:ascii="GHEA Grapalat" w:hAnsi="GHEA Grapalat"/>
          <w:b/>
        </w:rPr>
      </w:pPr>
    </w:p>
    <w:p w:rsidR="003B2F27" w:rsidRPr="00311FD3" w:rsidRDefault="003B2F27" w:rsidP="004B566C">
      <w:pPr>
        <w:pStyle w:val="norm"/>
        <w:widowControl w:val="0"/>
        <w:spacing w:line="240" w:lineRule="auto"/>
        <w:ind w:right="-650" w:hanging="450"/>
        <w:jc w:val="right"/>
        <w:rPr>
          <w:rFonts w:ascii="GHEA Grapalat" w:hAnsi="GHEA Grapalat" w:cs="Sylfaen"/>
          <w:b/>
          <w:sz w:val="24"/>
          <w:szCs w:val="24"/>
          <w:lang w:val="hy-AM"/>
        </w:rPr>
      </w:pPr>
      <w:r w:rsidRPr="00AD29CE">
        <w:rPr>
          <w:rFonts w:ascii="GHEA Grapalat" w:hAnsi="GHEA Grapalat"/>
          <w:b/>
          <w:sz w:val="24"/>
          <w:szCs w:val="24"/>
        </w:rPr>
        <w:t xml:space="preserve">Приложение № </w:t>
      </w:r>
      <w:r w:rsidR="00311FD3">
        <w:rPr>
          <w:rFonts w:ascii="GHEA Grapalat" w:hAnsi="GHEA Grapalat"/>
          <w:b/>
          <w:sz w:val="24"/>
          <w:szCs w:val="24"/>
          <w:lang w:val="hy-AM"/>
        </w:rPr>
        <w:t>5</w:t>
      </w:r>
    </w:p>
    <w:p w:rsidR="00311FD3" w:rsidRPr="00B86E7A" w:rsidRDefault="00311FD3" w:rsidP="00311FD3">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Pr="00B86E7A">
        <w:rPr>
          <w:rFonts w:ascii="GHEA Grapalat" w:hAnsi="GHEA Grapalat"/>
          <w:b/>
          <w:sz w:val="24"/>
          <w:szCs w:val="24"/>
        </w:rPr>
        <w:t>запрос котировок</w:t>
      </w:r>
      <w:r w:rsidRPr="00B86E7A">
        <w:rPr>
          <w:rFonts w:ascii="GHEA Grapalat" w:hAnsi="GHEA Grapalat"/>
          <w:b/>
          <w:sz w:val="24"/>
          <w:szCs w:val="24"/>
        </w:rPr>
        <w:br/>
      </w:r>
      <w:r w:rsidRPr="00374F4A">
        <w:rPr>
          <w:rFonts w:ascii="GHEA Grapalat" w:hAnsi="GHEA Grapalat"/>
          <w:b/>
          <w:sz w:val="24"/>
          <w:szCs w:val="24"/>
        </w:rPr>
        <w:t xml:space="preserve">под кодом </w:t>
      </w:r>
      <w:r w:rsidR="000F70E1">
        <w:rPr>
          <w:rFonts w:ascii="GHEA Grapalat" w:hAnsi="GHEA Grapalat"/>
          <w:b/>
          <w:sz w:val="24"/>
          <w:szCs w:val="24"/>
        </w:rPr>
        <w:t>PSS-GHTsDzB-25/2</w:t>
      </w:r>
    </w:p>
    <w:p w:rsidR="003B2F27" w:rsidRPr="00AD29CE" w:rsidRDefault="003B2F27" w:rsidP="004B566C">
      <w:pPr>
        <w:widowControl w:val="0"/>
        <w:ind w:right="-650" w:hanging="450"/>
        <w:jc w:val="right"/>
        <w:rPr>
          <w:rFonts w:ascii="GHEA Grapalat" w:hAnsi="GHEA Grapalat"/>
          <w:i/>
        </w:rPr>
      </w:pPr>
    </w:p>
    <w:p w:rsidR="00311FD3" w:rsidRPr="00E27564" w:rsidRDefault="00311FD3" w:rsidP="00BC6DD8">
      <w:pPr>
        <w:widowControl w:val="0"/>
        <w:jc w:val="center"/>
        <w:rPr>
          <w:rFonts w:ascii="GHEA Grapalat" w:hAnsi="GHEA Grapalat"/>
          <w:b/>
        </w:rPr>
      </w:pPr>
    </w:p>
    <w:p w:rsidR="00311FD3" w:rsidRDefault="00311FD3" w:rsidP="00BC6DD8">
      <w:pPr>
        <w:widowControl w:val="0"/>
        <w:jc w:val="center"/>
        <w:rPr>
          <w:rFonts w:ascii="GHEA Grapalat" w:hAnsi="GHEA Grapalat"/>
          <w:b/>
          <w:lang w:val="hy-AM"/>
        </w:rPr>
      </w:pPr>
      <w:r w:rsidRPr="00E27564">
        <w:rPr>
          <w:rFonts w:ascii="GHEA Grapalat" w:hAnsi="GHEA Grapalat"/>
          <w:b/>
        </w:rPr>
        <w:t xml:space="preserve">ПРЕДОСТАВЛЕНИЕ УСЛУГ </w:t>
      </w:r>
      <w:r>
        <w:rPr>
          <w:rFonts w:ascii="GHEA Grapalat" w:hAnsi="GHEA Grapalat"/>
          <w:b/>
          <w:lang w:val="hy-AM"/>
        </w:rPr>
        <w:t xml:space="preserve"> </w:t>
      </w:r>
    </w:p>
    <w:p w:rsidR="00311FD3" w:rsidRPr="00E27564" w:rsidRDefault="00311FD3" w:rsidP="00BC6DD8">
      <w:pPr>
        <w:widowControl w:val="0"/>
        <w:jc w:val="center"/>
        <w:rPr>
          <w:rFonts w:ascii="GHEA Grapalat" w:hAnsi="GHEA Grapalat"/>
          <w:b/>
        </w:rPr>
      </w:pPr>
      <w:r w:rsidRPr="00E27564">
        <w:rPr>
          <w:rFonts w:ascii="GHEA Grapalat" w:hAnsi="GHEA Grapalat"/>
          <w:b/>
        </w:rPr>
        <w:t>ДОГОВОР О ПОКУПКЕ</w:t>
      </w:r>
    </w:p>
    <w:p w:rsidR="00311FD3" w:rsidRPr="00311FD3" w:rsidRDefault="00311FD3" w:rsidP="00311FD3">
      <w:pPr>
        <w:widowControl w:val="0"/>
        <w:jc w:val="center"/>
        <w:rPr>
          <w:rFonts w:ascii="GHEA Grapalat" w:hAnsi="GHEA Grapalat"/>
          <w:b/>
        </w:rPr>
      </w:pPr>
      <w:r w:rsidRPr="00E27564">
        <w:rPr>
          <w:rFonts w:ascii="GHEA Grapalat" w:hAnsi="GHEA Grapalat"/>
          <w:b/>
        </w:rPr>
        <w:t>№ ___________________</w:t>
      </w:r>
    </w:p>
    <w:tbl>
      <w:tblPr>
        <w:tblW w:w="0" w:type="auto"/>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4B566C">
            <w:pPr>
              <w:widowControl w:val="0"/>
              <w:ind w:left="567" w:right="-650" w:hanging="450"/>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4B566C">
            <w:pPr>
              <w:widowControl w:val="0"/>
              <w:tabs>
                <w:tab w:val="left" w:pos="1701"/>
                <w:tab w:val="left" w:pos="2552"/>
                <w:tab w:val="left" w:pos="8865"/>
              </w:tabs>
              <w:ind w:right="-650" w:hanging="450"/>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4B566C">
      <w:pPr>
        <w:widowControl w:val="0"/>
        <w:ind w:right="-650" w:hanging="450"/>
        <w:jc w:val="center"/>
        <w:rPr>
          <w:rFonts w:ascii="GHEA Grapalat" w:hAnsi="GHEA Grapalat"/>
          <w:b/>
          <w:u w:val="single"/>
          <w:lang w:val="en-US"/>
        </w:rPr>
      </w:pPr>
    </w:p>
    <w:p w:rsidR="003B2F27" w:rsidRPr="00AD29CE" w:rsidRDefault="003B2F27" w:rsidP="004B566C">
      <w:pPr>
        <w:widowControl w:val="0"/>
        <w:ind w:right="-650" w:hanging="450"/>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11FD3" w:rsidRDefault="00311FD3" w:rsidP="004B566C">
      <w:pPr>
        <w:ind w:right="-650" w:hanging="450"/>
        <w:jc w:val="center"/>
        <w:rPr>
          <w:rFonts w:ascii="GHEA Grapalat" w:hAnsi="GHEA Grapalat"/>
          <w:b/>
        </w:rPr>
      </w:pPr>
    </w:p>
    <w:p w:rsidR="003B2F27" w:rsidRPr="00D04EA3" w:rsidRDefault="003B2F27" w:rsidP="004B566C">
      <w:pPr>
        <w:ind w:right="-650" w:hanging="450"/>
        <w:jc w:val="center"/>
        <w:rPr>
          <w:rFonts w:ascii="GHEA Grapalat" w:hAnsi="GHEA Grapalat"/>
          <w:b/>
        </w:rPr>
      </w:pPr>
      <w:r w:rsidRPr="00D04EA3">
        <w:rPr>
          <w:rFonts w:ascii="GHEA Grapalat" w:hAnsi="GHEA Grapalat"/>
          <w:b/>
        </w:rPr>
        <w:t>1. ПРЕДМЕТ ДОГОВОРА</w:t>
      </w:r>
    </w:p>
    <w:p w:rsidR="003B2F27" w:rsidRPr="00AD29CE" w:rsidRDefault="003B2F27" w:rsidP="004B566C">
      <w:pPr>
        <w:widowControl w:val="0"/>
        <w:tabs>
          <w:tab w:val="left" w:pos="1134"/>
        </w:tabs>
        <w:ind w:right="-650" w:hanging="450"/>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000F70E1">
        <w:rPr>
          <w:rFonts w:ascii="GHEA Grapalat" w:hAnsi="GHEA Grapalat"/>
        </w:rPr>
        <w:t xml:space="preserve">ремонту и техническому обслуживанию электроприборов, оборудования (систем охлаждения) </w:t>
      </w:r>
      <w:r w:rsidR="00033C68" w:rsidRPr="006D4C4F">
        <w:rPr>
          <w:rFonts w:ascii="GHEA Grapalat" w:hAnsi="GHEA Grapalat"/>
        </w:rPr>
        <w:t xml:space="preserve"> </w:t>
      </w:r>
      <w:r w:rsidRPr="00AD29CE">
        <w:rPr>
          <w:rFonts w:ascii="GHEA Grapalat" w:hAnsi="GHEA Grapalat"/>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311FD3" w:rsidRDefault="003B2F27" w:rsidP="004B566C">
      <w:pPr>
        <w:widowControl w:val="0"/>
        <w:tabs>
          <w:tab w:val="left" w:pos="1134"/>
        </w:tabs>
        <w:ind w:right="-650" w:hanging="450"/>
        <w:jc w:val="both"/>
        <w:rPr>
          <w:rFonts w:ascii="GHEA Grapalat" w:hAnsi="GHEA Grapalat"/>
          <w:lang w:val="hy-AM"/>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11FD3" w:rsidRDefault="00311FD3" w:rsidP="00311FD3">
      <w:pPr>
        <w:ind w:right="-650"/>
        <w:rPr>
          <w:rFonts w:ascii="GHEA Grapalat" w:hAnsi="GHEA Grapalat" w:cs="Sylfaen"/>
        </w:rPr>
      </w:pPr>
    </w:p>
    <w:p w:rsidR="003B2F27" w:rsidRPr="00AD29CE" w:rsidRDefault="003B2F27" w:rsidP="00311FD3">
      <w:pPr>
        <w:ind w:right="-650"/>
        <w:rPr>
          <w:rFonts w:ascii="GHEA Grapalat" w:hAnsi="GHEA Grapalat" w:cs="Sylfaen"/>
          <w:b/>
          <w:smallCaps/>
        </w:rPr>
      </w:pPr>
      <w:r w:rsidRPr="00AD29CE">
        <w:rPr>
          <w:rFonts w:ascii="GHEA Grapalat" w:hAnsi="GHEA Grapalat"/>
          <w:b/>
          <w:smallCaps/>
        </w:rPr>
        <w:t>2. ПРАВА И ОБЯЗАННОСТИ СТОРОН</w:t>
      </w:r>
    </w:p>
    <w:p w:rsidR="003B2F27" w:rsidRPr="00AD29CE" w:rsidRDefault="003B2F27" w:rsidP="004B566C">
      <w:pPr>
        <w:widowControl w:val="0"/>
        <w:tabs>
          <w:tab w:val="left" w:pos="1134"/>
        </w:tabs>
        <w:ind w:right="-650" w:hanging="450"/>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4B566C">
      <w:pPr>
        <w:widowControl w:val="0"/>
        <w:tabs>
          <w:tab w:val="left" w:pos="1276"/>
        </w:tabs>
        <w:ind w:right="-650" w:hanging="450"/>
        <w:jc w:val="both"/>
        <w:rPr>
          <w:rFonts w:ascii="GHEA Grapalat" w:hAnsi="GHEA Grapalat" w:cs="Sylfaen"/>
        </w:rPr>
      </w:pPr>
      <w:r w:rsidRPr="00AD29CE">
        <w:rPr>
          <w:rFonts w:ascii="GHEA Grapalat" w:hAnsi="GHEA Grapalat"/>
        </w:rPr>
        <w:t>2.1.</w:t>
      </w:r>
      <w:r>
        <w:rPr>
          <w:rFonts w:ascii="GHEA Grapalat" w:hAnsi="GHEA Grapalat"/>
        </w:rPr>
        <w:t>1.</w:t>
      </w:r>
      <w:r w:rsidR="00311FD3">
        <w:rPr>
          <w:rFonts w:ascii="GHEA Grapalat" w:hAnsi="GHEA Grapalat"/>
          <w:lang w:val="hy-AM"/>
        </w:rPr>
        <w:t xml:space="preserve"> </w:t>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4B566C">
      <w:pPr>
        <w:widowControl w:val="0"/>
        <w:tabs>
          <w:tab w:val="left" w:pos="1276"/>
        </w:tabs>
        <w:ind w:right="-650" w:hanging="450"/>
        <w:jc w:val="both"/>
        <w:rPr>
          <w:rFonts w:ascii="GHEA Grapalat" w:hAnsi="GHEA Grapalat"/>
        </w:rPr>
      </w:pPr>
      <w:r w:rsidRPr="00AD29CE">
        <w:rPr>
          <w:rFonts w:ascii="GHEA Grapalat" w:hAnsi="GHEA Grapalat"/>
        </w:rPr>
        <w:t>2.1.</w:t>
      </w:r>
      <w:r>
        <w:rPr>
          <w:rFonts w:ascii="GHEA Grapalat" w:hAnsi="GHEA Grapalat"/>
        </w:rPr>
        <w:t>2.</w:t>
      </w:r>
      <w:r w:rsidR="00311FD3">
        <w:rPr>
          <w:rFonts w:ascii="GHEA Grapalat" w:hAnsi="GHEA Grapalat"/>
          <w:lang w:val="hy-AM"/>
        </w:rPr>
        <w:t xml:space="preserve"> </w:t>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4B566C">
      <w:pPr>
        <w:widowControl w:val="0"/>
        <w:tabs>
          <w:tab w:val="left" w:pos="1134"/>
        </w:tabs>
        <w:ind w:right="-650" w:hanging="450"/>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3B2F27" w:rsidRPr="00BC61E7" w:rsidRDefault="003B2F27" w:rsidP="004B566C">
      <w:pPr>
        <w:widowControl w:val="0"/>
        <w:tabs>
          <w:tab w:val="left" w:pos="1080"/>
          <w:tab w:val="left" w:pos="1134"/>
        </w:tabs>
        <w:ind w:right="-650" w:hanging="450"/>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4B566C">
      <w:pPr>
        <w:widowControl w:val="0"/>
        <w:tabs>
          <w:tab w:val="left" w:pos="1276"/>
        </w:tabs>
        <w:ind w:right="-650" w:hanging="450"/>
        <w:jc w:val="both"/>
        <w:rPr>
          <w:rFonts w:ascii="GHEA Grapalat" w:hAnsi="GHEA Grapalat"/>
        </w:rPr>
      </w:pPr>
      <w:r w:rsidRPr="00AD29CE">
        <w:rPr>
          <w:rFonts w:ascii="GHEA Grapalat" w:hAnsi="GHEA Grapalat"/>
        </w:rPr>
        <w:t>2.1.</w:t>
      </w:r>
      <w:r>
        <w:rPr>
          <w:rFonts w:ascii="GHEA Grapalat" w:hAnsi="GHEA Grapalat"/>
        </w:rPr>
        <w:t>3.</w:t>
      </w:r>
      <w:r w:rsidR="00311FD3">
        <w:rPr>
          <w:rFonts w:ascii="GHEA Grapalat" w:hAnsi="GHEA Grapalat"/>
          <w:lang w:val="hy-AM"/>
        </w:rPr>
        <w:t xml:space="preserve"> </w:t>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201C38" w:rsidRDefault="003B2F27" w:rsidP="00201C38">
      <w:pPr>
        <w:widowControl w:val="0"/>
        <w:tabs>
          <w:tab w:val="left" w:pos="1134"/>
        </w:tabs>
        <w:ind w:right="-650" w:hanging="450"/>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Default="003D0814" w:rsidP="00201C38">
      <w:pPr>
        <w:widowControl w:val="0"/>
        <w:tabs>
          <w:tab w:val="left" w:pos="1134"/>
        </w:tabs>
        <w:ind w:right="-650" w:hanging="450"/>
        <w:jc w:val="both"/>
        <w:rPr>
          <w:rFonts w:ascii="GHEA Grapalat" w:hAnsi="GHEA Grapalat"/>
        </w:rPr>
      </w:pPr>
      <w:r w:rsidRPr="003D0814">
        <w:rPr>
          <w:rFonts w:ascii="GHEA Grapalat" w:hAnsi="GHEA Grapalat"/>
        </w:rPr>
        <w:t>б) срок предоставления услуги был нарушен</w:t>
      </w:r>
      <w:r w:rsidR="00201C38" w:rsidRPr="00B86D54">
        <w:rPr>
          <w:rFonts w:ascii="GHEA Grapalat" w:hAnsi="GHEA Grapalat"/>
        </w:rPr>
        <w:t>.</w:t>
      </w:r>
    </w:p>
    <w:p w:rsidR="00201C38" w:rsidRPr="00AD29CE" w:rsidRDefault="00201C38" w:rsidP="00201C38">
      <w:pPr>
        <w:widowControl w:val="0"/>
        <w:tabs>
          <w:tab w:val="left" w:pos="1134"/>
        </w:tabs>
        <w:ind w:right="-650" w:hanging="450"/>
        <w:jc w:val="both"/>
        <w:rPr>
          <w:rFonts w:ascii="GHEA Grapalat" w:hAnsi="GHEA Grapalat"/>
        </w:rPr>
      </w:pPr>
    </w:p>
    <w:p w:rsidR="003B2F27" w:rsidRPr="00AD29CE" w:rsidRDefault="003B2F27" w:rsidP="004B566C">
      <w:pPr>
        <w:widowControl w:val="0"/>
        <w:tabs>
          <w:tab w:val="left" w:pos="1134"/>
        </w:tabs>
        <w:ind w:right="-650" w:hanging="450"/>
        <w:jc w:val="both"/>
        <w:rPr>
          <w:rFonts w:ascii="GHEA Grapalat" w:hAnsi="GHEA Grapalat" w:cs="Sylfaen"/>
          <w:b/>
        </w:rPr>
      </w:pPr>
      <w:r w:rsidRPr="00AD29CE">
        <w:rPr>
          <w:rFonts w:ascii="GHEA Grapalat" w:hAnsi="GHEA Grapalat"/>
          <w:b/>
        </w:rPr>
        <w:lastRenderedPageBreak/>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831321" w:rsidRDefault="003B2F27" w:rsidP="00831321">
      <w:pPr>
        <w:widowControl w:val="0"/>
        <w:pBdr>
          <w:bottom w:val="single" w:sz="6" w:space="1" w:color="auto"/>
        </w:pBdr>
        <w:tabs>
          <w:tab w:val="left" w:pos="1276"/>
        </w:tabs>
        <w:ind w:right="-650" w:hanging="450"/>
        <w:jc w:val="both"/>
        <w:rPr>
          <w:rFonts w:ascii="GHEA Grapalat" w:hAnsi="GHEA Grapalat"/>
        </w:rPr>
      </w:pPr>
      <w:r w:rsidRPr="00AD29CE">
        <w:rPr>
          <w:rFonts w:ascii="GHEA Grapalat" w:hAnsi="GHEA Grapalat"/>
        </w:rPr>
        <w:t>2.2.</w:t>
      </w:r>
      <w:r>
        <w:rPr>
          <w:rFonts w:ascii="GHEA Grapalat" w:hAnsi="GHEA Grapalat"/>
        </w:rPr>
        <w:t>1.</w:t>
      </w:r>
      <w:r w:rsidR="00311FD3">
        <w:rPr>
          <w:rFonts w:ascii="GHEA Grapalat" w:hAnsi="GHEA Grapalat"/>
          <w:lang w:val="hy-AM"/>
        </w:rPr>
        <w:t xml:space="preserve"> </w:t>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780EB7" w:rsidRDefault="003B2F27" w:rsidP="004B566C">
      <w:pPr>
        <w:widowControl w:val="0"/>
        <w:tabs>
          <w:tab w:val="left" w:pos="1276"/>
        </w:tabs>
        <w:ind w:right="-650" w:hanging="450"/>
        <w:jc w:val="both"/>
        <w:rPr>
          <w:rFonts w:ascii="GHEA Grapalat" w:hAnsi="GHEA Grapalat" w:cs="Sylfaen"/>
        </w:rPr>
      </w:pPr>
      <w:r w:rsidRPr="00AD29CE">
        <w:rPr>
          <w:rFonts w:ascii="GHEA Grapalat" w:hAnsi="GHEA Grapalat"/>
        </w:rPr>
        <w:t>2.2.</w:t>
      </w:r>
      <w:r>
        <w:rPr>
          <w:rFonts w:ascii="GHEA Grapalat" w:hAnsi="GHEA Grapalat"/>
        </w:rPr>
        <w:t>2.</w:t>
      </w:r>
      <w:r w:rsidR="00311FD3">
        <w:rPr>
          <w:rFonts w:ascii="GHEA Grapalat" w:hAnsi="GHEA Grapalat"/>
          <w:lang w:val="hy-AM"/>
        </w:rPr>
        <w:t xml:space="preserve"> </w:t>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rsidR="003B2F27" w:rsidRPr="00AD29CE" w:rsidRDefault="003B2F27" w:rsidP="004B566C">
      <w:pPr>
        <w:widowControl w:val="0"/>
        <w:tabs>
          <w:tab w:val="left" w:pos="1134"/>
        </w:tabs>
        <w:ind w:right="-650" w:hanging="450"/>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201C38" w:rsidRDefault="003B2F27" w:rsidP="00201C38">
      <w:pPr>
        <w:widowControl w:val="0"/>
        <w:tabs>
          <w:tab w:val="left" w:pos="1276"/>
        </w:tabs>
        <w:ind w:right="-650" w:hanging="450"/>
        <w:jc w:val="both"/>
        <w:rPr>
          <w:rFonts w:ascii="GHEA Grapalat" w:hAnsi="GHEA Grapalat" w:cs="Sylfaen"/>
        </w:rPr>
      </w:pPr>
      <w:r w:rsidRPr="00AD29CE">
        <w:rPr>
          <w:rFonts w:ascii="GHEA Grapalat" w:hAnsi="GHEA Grapalat"/>
        </w:rPr>
        <w:t>2.3.</w:t>
      </w:r>
      <w:r>
        <w:rPr>
          <w:rFonts w:ascii="GHEA Grapalat" w:hAnsi="GHEA Grapalat"/>
        </w:rPr>
        <w:t>1.</w:t>
      </w:r>
      <w:r w:rsidR="00311FD3">
        <w:rPr>
          <w:rFonts w:ascii="GHEA Grapalat" w:hAnsi="GHEA Grapalat"/>
          <w:lang w:val="hy-AM"/>
        </w:rPr>
        <w:t xml:space="preserve"> </w:t>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201C38" w:rsidRDefault="00201C38" w:rsidP="00201C38">
      <w:pPr>
        <w:widowControl w:val="0"/>
        <w:tabs>
          <w:tab w:val="left" w:pos="1276"/>
        </w:tabs>
        <w:ind w:right="-650" w:hanging="450"/>
        <w:jc w:val="both"/>
        <w:rPr>
          <w:rFonts w:ascii="GHEA Grapalat" w:hAnsi="GHEA Grapalat" w:cs="Sylfaen"/>
        </w:rPr>
      </w:pPr>
      <w:r w:rsidRPr="00E27564">
        <w:rPr>
          <w:rFonts w:ascii="GHEA Grapalat" w:hAnsi="GHEA Grapalat"/>
          <w:b/>
        </w:rPr>
        <w:t>2.4.</w:t>
      </w:r>
      <w:r w:rsidRPr="00E27564">
        <w:rPr>
          <w:rFonts w:ascii="GHEA Grapalat" w:hAnsi="GHEA Grapalat"/>
          <w:b/>
        </w:rPr>
        <w:tab/>
        <w:t>Исполнитель обязан:</w:t>
      </w:r>
    </w:p>
    <w:p w:rsidR="00201C38" w:rsidRDefault="00201C38" w:rsidP="00201C38">
      <w:pPr>
        <w:widowControl w:val="0"/>
        <w:tabs>
          <w:tab w:val="left" w:pos="1276"/>
        </w:tabs>
        <w:ind w:right="-650" w:hanging="450"/>
        <w:jc w:val="both"/>
        <w:rPr>
          <w:rFonts w:ascii="GHEA Grapalat" w:hAnsi="GHEA Grapalat" w:cs="Sylfaen"/>
        </w:rPr>
      </w:pPr>
      <w:r w:rsidRPr="00E27564">
        <w:rPr>
          <w:rFonts w:ascii="GHEA Grapalat" w:hAnsi="GHEA Grapalat"/>
        </w:rPr>
        <w:t>2.4.1.</w:t>
      </w:r>
      <w:r>
        <w:rPr>
          <w:rFonts w:ascii="GHEA Grapalat" w:hAnsi="GHEA Grapalat"/>
          <w:lang w:val="hy-AM"/>
        </w:rPr>
        <w:t xml:space="preserve"> </w:t>
      </w:r>
      <w:r w:rsidRPr="00E27564">
        <w:rPr>
          <w:rFonts w:ascii="GHEA Grapalat" w:hAnsi="GHEA Grapalat"/>
        </w:rPr>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rsidR="00201C38" w:rsidRDefault="00201C38" w:rsidP="00201C38">
      <w:pPr>
        <w:widowControl w:val="0"/>
        <w:tabs>
          <w:tab w:val="left" w:pos="1276"/>
        </w:tabs>
        <w:ind w:right="-650" w:hanging="450"/>
        <w:jc w:val="both"/>
        <w:rPr>
          <w:rFonts w:ascii="GHEA Grapalat" w:hAnsi="GHEA Grapalat" w:cs="Sylfaen"/>
        </w:rPr>
      </w:pPr>
      <w:r w:rsidRPr="00E27564">
        <w:rPr>
          <w:rFonts w:ascii="GHEA Grapalat" w:hAnsi="GHEA Grapalat"/>
        </w:rPr>
        <w:t>2.4.2.</w:t>
      </w:r>
      <w:r>
        <w:rPr>
          <w:rFonts w:ascii="GHEA Grapalat" w:hAnsi="GHEA Grapalat"/>
          <w:lang w:val="hy-AM"/>
        </w:rPr>
        <w:t xml:space="preserve"> </w:t>
      </w:r>
      <w:r w:rsidRPr="00E27564">
        <w:rPr>
          <w:rFonts w:ascii="GHEA Grapalat" w:hAnsi="GHEA Grapalat"/>
        </w:rPr>
        <w:t>В предусмотренных договором случаях уплачивать предусмотренные пунктами 5.2 и 5.3 договора пеню и штраф.</w:t>
      </w:r>
    </w:p>
    <w:p w:rsidR="00201C38" w:rsidRPr="00201C38" w:rsidRDefault="00201C38" w:rsidP="00201C38">
      <w:pPr>
        <w:widowControl w:val="0"/>
        <w:tabs>
          <w:tab w:val="left" w:pos="1276"/>
        </w:tabs>
        <w:ind w:right="-650" w:hanging="450"/>
        <w:jc w:val="both"/>
        <w:rPr>
          <w:rFonts w:ascii="GHEA Grapalat" w:hAnsi="GHEA Grapalat" w:cs="Sylfaen"/>
        </w:rPr>
      </w:pPr>
      <w:r w:rsidRPr="00E27564">
        <w:rPr>
          <w:rFonts w:ascii="GHEA Grapalat" w:hAnsi="GHEA Grapalat"/>
        </w:rPr>
        <w:t>2.4.3.</w:t>
      </w:r>
      <w:r>
        <w:rPr>
          <w:rFonts w:ascii="GHEA Grapalat" w:hAnsi="GHEA Grapalat"/>
          <w:lang w:val="hy-AM"/>
        </w:rPr>
        <w:t xml:space="preserve"> </w:t>
      </w:r>
      <w:r w:rsidRPr="00E27564">
        <w:rPr>
          <w:rFonts w:ascii="GHEA Grapalat" w:hAnsi="GHEA Grapalat"/>
        </w:rPr>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3B2F27" w:rsidRPr="00AD29CE" w:rsidRDefault="003B2F27" w:rsidP="004B566C">
      <w:pPr>
        <w:widowControl w:val="0"/>
        <w:ind w:right="-650" w:hanging="450"/>
        <w:jc w:val="center"/>
        <w:rPr>
          <w:rFonts w:ascii="GHEA Grapalat" w:hAnsi="GHEA Grapalat" w:cs="Sylfaen"/>
          <w:b/>
        </w:rPr>
      </w:pPr>
      <w:r w:rsidRPr="00AD29CE">
        <w:rPr>
          <w:rFonts w:ascii="GHEA Grapalat" w:hAnsi="GHEA Grapalat"/>
          <w:b/>
        </w:rPr>
        <w:t>3. ПОРЯДОК СДАЧИ И ПРИЕМКИ УСЛУГИ</w:t>
      </w:r>
    </w:p>
    <w:p w:rsidR="001C3CDF" w:rsidRPr="001C3CDF" w:rsidRDefault="00184C37" w:rsidP="001C3CDF">
      <w:pPr>
        <w:widowControl w:val="0"/>
        <w:tabs>
          <w:tab w:val="left" w:pos="1134"/>
        </w:tabs>
        <w:ind w:right="-650" w:hanging="450"/>
        <w:jc w:val="both"/>
        <w:rPr>
          <w:rFonts w:ascii="GHEA Grapalat" w:hAnsi="GHEA Grapalat"/>
        </w:rPr>
      </w:pPr>
      <w:r>
        <w:rPr>
          <w:rFonts w:ascii="GHEA Grapalat" w:hAnsi="GHEA Grapalat"/>
        </w:rPr>
        <w:t>3.1.</w:t>
      </w:r>
      <w:r>
        <w:rPr>
          <w:rFonts w:ascii="GHEA Grapalat" w:hAnsi="GHEA Grapalat"/>
        </w:rPr>
        <w:tab/>
      </w:r>
      <w:r w:rsidR="001C3CDF" w:rsidRPr="001C3CDF">
        <w:rPr>
          <w:rFonts w:ascii="GHEA Grapalat" w:hAnsi="GHEA Grapalat"/>
        </w:rPr>
        <w:t>Оказание услуг осуществляется ежемесячно и оказанная каждый месяц услуга принимается путем подписания акта сдачи-приемки между Заказчиком и Исполнителем.</w:t>
      </w:r>
    </w:p>
    <w:p w:rsidR="00184C37" w:rsidRDefault="001C3CDF" w:rsidP="001C3CDF">
      <w:pPr>
        <w:widowControl w:val="0"/>
        <w:tabs>
          <w:tab w:val="left" w:pos="1134"/>
        </w:tabs>
        <w:ind w:right="-650" w:hanging="450"/>
        <w:jc w:val="both"/>
        <w:rPr>
          <w:rFonts w:ascii="GHEA Grapalat" w:hAnsi="GHEA Grapalat" w:cs="Sylfaen"/>
        </w:rPr>
      </w:pPr>
      <w:r w:rsidRPr="001C3CDF">
        <w:rPr>
          <w:rFonts w:ascii="GHEA Grapalat" w:hAnsi="GHEA Grapalat"/>
        </w:rPr>
        <w:t>До последнего числа каждого месяца включительно в целях организации процесса сдачи-приемки оказанных за данный месяц услуг Исполнитель предоставляет Заказчику подписанный им документ, фиксирующий факт сдачи услуги Заказчику. (приложение N 3.1) и два экземпляра протокола приема-передачи (приложение N 3</w:t>
      </w:r>
      <w:r w:rsidR="00184C37">
        <w:rPr>
          <w:rFonts w:ascii="GHEA Grapalat" w:hAnsi="GHEA Grapalat"/>
        </w:rPr>
        <w:t xml:space="preserve">). </w:t>
      </w:r>
    </w:p>
    <w:p w:rsidR="00184C37" w:rsidRDefault="00184C37" w:rsidP="004B566C">
      <w:pPr>
        <w:widowControl w:val="0"/>
        <w:tabs>
          <w:tab w:val="left" w:pos="1134"/>
        </w:tabs>
        <w:ind w:right="-650" w:hanging="450"/>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Default="00184C37" w:rsidP="004B566C">
      <w:pPr>
        <w:widowControl w:val="0"/>
        <w:tabs>
          <w:tab w:val="left" w:pos="1134"/>
        </w:tabs>
        <w:ind w:right="-650" w:hanging="450"/>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4B566C">
      <w:pPr>
        <w:widowControl w:val="0"/>
        <w:tabs>
          <w:tab w:val="left" w:pos="1134"/>
        </w:tabs>
        <w:ind w:right="-650" w:hanging="450"/>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184C37" w:rsidP="004B566C">
      <w:pPr>
        <w:widowControl w:val="0"/>
        <w:tabs>
          <w:tab w:val="left" w:pos="1134"/>
        </w:tabs>
        <w:ind w:right="-650" w:hanging="450"/>
        <w:jc w:val="both"/>
        <w:rPr>
          <w:rFonts w:ascii="GHEA Grapalat" w:hAnsi="GHEA Grapalat" w:cs="Sylfaen"/>
        </w:rPr>
      </w:pPr>
      <w:r>
        <w:rPr>
          <w:rFonts w:ascii="GHEA Grapalat" w:hAnsi="GHEA Grapalat"/>
        </w:rPr>
        <w:t>3.3.</w:t>
      </w:r>
      <w:r>
        <w:rPr>
          <w:rFonts w:ascii="GHEA Grapalat" w:hAnsi="GHEA Grapalat"/>
        </w:rPr>
        <w:tab/>
      </w:r>
      <w:r w:rsidR="00E2196C" w:rsidRPr="00E2196C">
        <w:rPr>
          <w:rFonts w:ascii="GHEA Grapalat" w:hAnsi="GHEA Grapalat"/>
        </w:rPr>
        <w:t>Если оказанная услуга соответствует условиям договора, Заказчик обязан в течение 10 (десяти) рабочих дней со дня получения предоставить Исполнителю один экземпляр подписанного им акта сдачи-приемки-передачи услуги или мотивированного отказа в приеме услуги. протокол приема-передачи</w:t>
      </w:r>
      <w:r>
        <w:rPr>
          <w:rFonts w:ascii="GHEA Grapalat" w:hAnsi="GHEA Grapalat"/>
        </w:rPr>
        <w:t>.</w:t>
      </w:r>
    </w:p>
    <w:p w:rsidR="00184C37" w:rsidRPr="008F582C" w:rsidRDefault="00184C37" w:rsidP="004B566C">
      <w:pPr>
        <w:widowControl w:val="0"/>
        <w:ind w:right="-650" w:hanging="45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Default="0034272D" w:rsidP="004B566C">
      <w:pPr>
        <w:widowControl w:val="0"/>
        <w:ind w:right="-650" w:hanging="450"/>
        <w:jc w:val="center"/>
        <w:rPr>
          <w:rFonts w:ascii="GHEA Grapalat" w:hAnsi="GHEA Grapalat"/>
          <w:b/>
        </w:rPr>
      </w:pPr>
    </w:p>
    <w:p w:rsidR="006D4C4F" w:rsidRDefault="006D4C4F" w:rsidP="004B566C">
      <w:pPr>
        <w:widowControl w:val="0"/>
        <w:ind w:right="-650" w:hanging="450"/>
        <w:jc w:val="center"/>
        <w:rPr>
          <w:rFonts w:ascii="GHEA Grapalat" w:hAnsi="GHEA Grapalat"/>
          <w:b/>
        </w:rPr>
      </w:pPr>
    </w:p>
    <w:p w:rsidR="006D4C4F" w:rsidRDefault="006D4C4F" w:rsidP="004B566C">
      <w:pPr>
        <w:widowControl w:val="0"/>
        <w:ind w:right="-650" w:hanging="450"/>
        <w:jc w:val="center"/>
        <w:rPr>
          <w:rFonts w:ascii="GHEA Grapalat" w:hAnsi="GHEA Grapalat"/>
          <w:b/>
        </w:rPr>
      </w:pPr>
    </w:p>
    <w:p w:rsidR="00E2196C" w:rsidRDefault="00E2196C" w:rsidP="004B566C">
      <w:pPr>
        <w:widowControl w:val="0"/>
        <w:ind w:right="-650" w:hanging="450"/>
        <w:jc w:val="center"/>
        <w:rPr>
          <w:rFonts w:ascii="GHEA Grapalat" w:hAnsi="GHEA Grapalat"/>
          <w:b/>
        </w:rPr>
      </w:pPr>
    </w:p>
    <w:p w:rsidR="00E2196C" w:rsidRDefault="00E2196C" w:rsidP="004B566C">
      <w:pPr>
        <w:widowControl w:val="0"/>
        <w:ind w:right="-650" w:hanging="450"/>
        <w:jc w:val="center"/>
        <w:rPr>
          <w:rFonts w:ascii="GHEA Grapalat" w:hAnsi="GHEA Grapalat"/>
          <w:b/>
        </w:rPr>
      </w:pPr>
    </w:p>
    <w:p w:rsidR="003B2F27" w:rsidRDefault="003B2F27" w:rsidP="004B566C">
      <w:pPr>
        <w:widowControl w:val="0"/>
        <w:ind w:right="-650" w:hanging="450"/>
        <w:jc w:val="center"/>
        <w:rPr>
          <w:rFonts w:ascii="GHEA Grapalat" w:hAnsi="GHEA Grapalat"/>
          <w:b/>
        </w:rPr>
      </w:pPr>
      <w:r w:rsidRPr="00AD29CE">
        <w:rPr>
          <w:rFonts w:ascii="GHEA Grapalat" w:hAnsi="GHEA Grapalat"/>
          <w:b/>
        </w:rPr>
        <w:t>4. ЦЕНА ДОГОВОРА</w:t>
      </w:r>
    </w:p>
    <w:p w:rsidR="00E2196C" w:rsidRDefault="00E2196C" w:rsidP="004B566C">
      <w:pPr>
        <w:widowControl w:val="0"/>
        <w:ind w:right="-650" w:hanging="450"/>
        <w:jc w:val="center"/>
        <w:rPr>
          <w:rFonts w:ascii="GHEA Grapalat" w:hAnsi="GHEA Grapalat" w:cs="Sylfaen"/>
          <w:b/>
        </w:rPr>
      </w:pPr>
    </w:p>
    <w:p w:rsidR="00E97F0E" w:rsidRPr="00B96D7F" w:rsidRDefault="00E97F0E" w:rsidP="00B96D7F">
      <w:pPr>
        <w:widowControl w:val="0"/>
        <w:tabs>
          <w:tab w:val="left" w:pos="1134"/>
        </w:tabs>
        <w:ind w:right="-650" w:hanging="450"/>
        <w:jc w:val="both"/>
        <w:rPr>
          <w:rFonts w:ascii="GHEA Grapalat" w:hAnsi="GHEA Grapalat"/>
        </w:rPr>
      </w:pPr>
      <w:r w:rsidRPr="00B96D7F">
        <w:rPr>
          <w:rFonts w:ascii="GHEA Grapalat" w:hAnsi="GHEA Grapalat"/>
        </w:rPr>
        <w:t xml:space="preserve">4.1. Общая стоимость услуги, предоставляемой Исполнителем по настоящему договору, составляет ______ </w:t>
      </w:r>
      <w:r w:rsidR="00B96D7F" w:rsidRPr="00AD29CE">
        <w:rPr>
          <w:rFonts w:ascii="GHEA Grapalat" w:hAnsi="GHEA Grapalat"/>
        </w:rPr>
        <w:t>(____п</w:t>
      </w:r>
      <w:r w:rsidR="00B96D7F">
        <w:rPr>
          <w:rFonts w:ascii="GHEA Grapalat" w:hAnsi="GHEA Grapalat"/>
        </w:rPr>
        <w:t>рописью_________________________</w:t>
      </w:r>
      <w:r w:rsidR="00B96D7F" w:rsidRPr="00AD29CE">
        <w:rPr>
          <w:rFonts w:ascii="GHEA Grapalat" w:hAnsi="GHEA Grapalat"/>
        </w:rPr>
        <w:t>)</w:t>
      </w:r>
      <w:r w:rsidRPr="00B96D7F">
        <w:rPr>
          <w:rFonts w:ascii="GHEA Grapalat" w:hAnsi="GHEA Grapalat"/>
        </w:rPr>
        <w:t xml:space="preserve"> драм РА, включая НДС.:</w:t>
      </w:r>
      <w:r w:rsidRPr="00B96D7F">
        <w:rPr>
          <w:rFonts w:ascii="GHEA Grapalat" w:hAnsi="GHEA Grapalat"/>
        </w:rPr>
        <w:footnoteReference w:id="5"/>
      </w:r>
      <w:r w:rsidRPr="00B96D7F">
        <w:rPr>
          <w:rFonts w:ascii="GHEA Grapalat" w:hAnsi="GHEA Grapalat"/>
        </w:rPr>
        <w:t xml:space="preserve"> </w:t>
      </w:r>
    </w:p>
    <w:p w:rsidR="00E97F0E" w:rsidRPr="00B96D7F" w:rsidRDefault="00E97F0E" w:rsidP="00B96D7F">
      <w:pPr>
        <w:widowControl w:val="0"/>
        <w:tabs>
          <w:tab w:val="left" w:pos="1134"/>
        </w:tabs>
        <w:ind w:right="-650" w:hanging="450"/>
        <w:jc w:val="both"/>
        <w:rPr>
          <w:rFonts w:ascii="GHEA Grapalat" w:hAnsi="GHEA Grapalat"/>
        </w:rPr>
      </w:pPr>
      <w:r w:rsidRPr="00B96D7F">
        <w:rPr>
          <w:rFonts w:ascii="GHEA Grapalat" w:hAnsi="GHEA Grapalat"/>
        </w:rPr>
        <w:t xml:space="preserve">При этом ежемесячная цена оказания Услуг составляет ______ </w:t>
      </w:r>
      <w:r w:rsidR="00B96D7F" w:rsidRPr="00AD29CE">
        <w:rPr>
          <w:rFonts w:ascii="GHEA Grapalat" w:hAnsi="GHEA Grapalat"/>
        </w:rPr>
        <w:t>(____п</w:t>
      </w:r>
      <w:r w:rsidR="00B96D7F">
        <w:rPr>
          <w:rFonts w:ascii="GHEA Grapalat" w:hAnsi="GHEA Grapalat"/>
        </w:rPr>
        <w:t>рописью_________________________</w:t>
      </w:r>
      <w:r w:rsidR="00B96D7F" w:rsidRPr="00AD29CE">
        <w:rPr>
          <w:rFonts w:ascii="GHEA Grapalat" w:hAnsi="GHEA Grapalat"/>
        </w:rPr>
        <w:t>)</w:t>
      </w:r>
      <w:r w:rsidRPr="00B96D7F">
        <w:rPr>
          <w:rFonts w:ascii="GHEA Grapalat" w:hAnsi="GHEA Grapalat"/>
        </w:rPr>
        <w:t xml:space="preserve"> драм, включая НДС:</w:t>
      </w:r>
      <w:r w:rsidRPr="00B96D7F">
        <w:rPr>
          <w:rFonts w:ascii="GHEA Grapalat" w:hAnsi="GHEA Grapalat"/>
        </w:rPr>
        <w:footnoteReference w:id="6"/>
      </w:r>
    </w:p>
    <w:p w:rsidR="003B2F27" w:rsidRPr="00B96D7F" w:rsidRDefault="00B96D7F" w:rsidP="00B96D7F">
      <w:pPr>
        <w:widowControl w:val="0"/>
        <w:tabs>
          <w:tab w:val="left" w:pos="1134"/>
        </w:tabs>
        <w:ind w:right="-650" w:hanging="450"/>
        <w:jc w:val="both"/>
        <w:rPr>
          <w:rFonts w:ascii="GHEA Grapalat" w:hAnsi="GHEA Grapalat"/>
        </w:rPr>
      </w:pPr>
      <w:r w:rsidRPr="00B96D7F">
        <w:rPr>
          <w:rFonts w:ascii="GHEA Grapalat" w:hAnsi="GHEA Grapalat"/>
        </w:rPr>
        <w:t xml:space="preserve">4.2. </w:t>
      </w:r>
      <w:r w:rsidRPr="00A93A45">
        <w:rPr>
          <w:rFonts w:ascii="GHEA Grapalat" w:hAnsi="GHEA Grapalat"/>
        </w:rPr>
        <w:t>Заказчик</w:t>
      </w:r>
      <w:r w:rsidRPr="00B96D7F">
        <w:rPr>
          <w:rFonts w:ascii="GHEA Grapalat" w:hAnsi="GHEA Grapalat"/>
        </w:rPr>
        <w:t xml:space="preserve"> производит оплату оказанной ему Услуги ежемесячно, в случае акцепта в соответствии с разделом 3 договора, в безналичном порядке в драмах РА путем перечисления денежных средств на расчетный счет Исполнителя. Передача денежных средств осуществляется на основании акта сдачи-приемки в сроки, указанные в графике платежей по договору (приложение № 2), но не позднее 30 декабря данного года.</w:t>
      </w:r>
    </w:p>
    <w:p w:rsidR="00225668" w:rsidRPr="00225668" w:rsidRDefault="00225668" w:rsidP="00225668">
      <w:pPr>
        <w:widowControl w:val="0"/>
        <w:tabs>
          <w:tab w:val="left" w:pos="1134"/>
        </w:tabs>
        <w:ind w:right="-650" w:hanging="450"/>
        <w:jc w:val="both"/>
        <w:rPr>
          <w:rFonts w:ascii="GHEA Grapalat" w:hAnsi="GHEA Grapalat"/>
        </w:rPr>
      </w:pPr>
      <w:r w:rsidRPr="00225668">
        <w:rPr>
          <w:rFonts w:ascii="GHEA Grapalat" w:hAnsi="GHEA Grapalat"/>
        </w:rPr>
        <w:t>При этом оплата покупки осуществляется в срок, установленный графиком платежей настоящего договора, в течение пяти рабочих дней.</w:t>
      </w:r>
    </w:p>
    <w:p w:rsidR="003B2F27" w:rsidRPr="00043DE3" w:rsidRDefault="003B2F27" w:rsidP="00043DE3">
      <w:pPr>
        <w:widowControl w:val="0"/>
        <w:tabs>
          <w:tab w:val="left" w:pos="1134"/>
        </w:tabs>
        <w:ind w:right="-650" w:hanging="450"/>
        <w:jc w:val="both"/>
        <w:rPr>
          <w:rFonts w:ascii="GHEA Grapalat" w:hAnsi="GHEA Grapalat"/>
        </w:rPr>
      </w:pPr>
    </w:p>
    <w:p w:rsidR="003B2F27" w:rsidRPr="00231379" w:rsidRDefault="00231379" w:rsidP="00231379">
      <w:pPr>
        <w:ind w:right="-650"/>
        <w:rPr>
          <w:rFonts w:ascii="GHEA Grapalat" w:hAnsi="GHEA Grapalat"/>
          <w:b/>
        </w:rPr>
      </w:pPr>
      <w:r>
        <w:rPr>
          <w:rFonts w:ascii="GHEA Grapalat" w:hAnsi="GHEA Grapalat"/>
          <w:b/>
          <w:lang w:val="hy-AM"/>
        </w:rPr>
        <w:t xml:space="preserve">                                     </w:t>
      </w:r>
      <w:r w:rsidR="003B2F27" w:rsidRPr="00AD29CE">
        <w:rPr>
          <w:rFonts w:ascii="GHEA Grapalat" w:hAnsi="GHEA Grapalat"/>
          <w:b/>
        </w:rPr>
        <w:t>5. ОТВЕТСТВЕННОСТЬ СТОРОН</w:t>
      </w:r>
    </w:p>
    <w:p w:rsidR="00231379" w:rsidRPr="00E27564" w:rsidRDefault="00231379" w:rsidP="00231379">
      <w:pPr>
        <w:widowControl w:val="0"/>
        <w:tabs>
          <w:tab w:val="left" w:pos="1134"/>
        </w:tabs>
        <w:jc w:val="both"/>
        <w:rPr>
          <w:rFonts w:ascii="GHEA Grapalat" w:hAnsi="GHEA Grapalat" w:cs="Sylfaen"/>
        </w:rPr>
      </w:pPr>
      <w:r w:rsidRPr="00E27564">
        <w:rPr>
          <w:rFonts w:ascii="GHEA Grapalat" w:hAnsi="GHEA Grapalat"/>
        </w:rPr>
        <w:t>5.1.</w:t>
      </w:r>
      <w:r>
        <w:rPr>
          <w:rFonts w:ascii="GHEA Grapalat" w:hAnsi="GHEA Grapalat"/>
          <w:lang w:val="hy-AM"/>
        </w:rPr>
        <w:t xml:space="preserve"> </w:t>
      </w:r>
      <w:r w:rsidRPr="00E27564">
        <w:rPr>
          <w:rFonts w:ascii="GHEA Grapalat" w:hAnsi="GHEA Grapalat"/>
        </w:rPr>
        <w:t>Исполнитель несет ответственность за соблюдение требований договора к предоставлению услуги.</w:t>
      </w:r>
    </w:p>
    <w:p w:rsidR="00231379" w:rsidRPr="00E27564" w:rsidRDefault="00231379" w:rsidP="00231379">
      <w:pPr>
        <w:widowControl w:val="0"/>
        <w:tabs>
          <w:tab w:val="left" w:pos="1134"/>
        </w:tabs>
        <w:jc w:val="both"/>
        <w:rPr>
          <w:rFonts w:ascii="GHEA Grapalat" w:hAnsi="GHEA Grapalat" w:cs="Sylfaen"/>
        </w:rPr>
      </w:pPr>
      <w:r w:rsidRPr="00E27564">
        <w:rPr>
          <w:rFonts w:ascii="GHEA Grapalat" w:hAnsi="GHEA Grapalat"/>
        </w:rPr>
        <w:t>5.2.</w:t>
      </w:r>
      <w:r>
        <w:rPr>
          <w:rFonts w:ascii="GHEA Grapalat" w:hAnsi="GHEA Grapalat"/>
          <w:lang w:val="hy-AM"/>
        </w:rPr>
        <w:t xml:space="preserve"> </w:t>
      </w:r>
      <w:r w:rsidRPr="00E27564">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231379" w:rsidRPr="00E27564" w:rsidRDefault="00231379" w:rsidP="00231379">
      <w:pPr>
        <w:widowControl w:val="0"/>
        <w:tabs>
          <w:tab w:val="left" w:pos="1134"/>
        </w:tabs>
        <w:jc w:val="both"/>
        <w:rPr>
          <w:rFonts w:ascii="GHEA Grapalat" w:hAnsi="GHEA Grapalat" w:cs="Sylfaen"/>
        </w:rPr>
      </w:pPr>
      <w:r w:rsidRPr="00E27564">
        <w:rPr>
          <w:rFonts w:ascii="GHEA Grapalat" w:hAnsi="GHEA Grapalat"/>
        </w:rPr>
        <w:t>5.3.</w:t>
      </w:r>
      <w:r>
        <w:rPr>
          <w:rFonts w:ascii="GHEA Grapalat" w:hAnsi="GHEA Grapalat"/>
          <w:lang w:val="hy-AM"/>
        </w:rPr>
        <w:t xml:space="preserve"> </w:t>
      </w:r>
      <w:r w:rsidRPr="00E27564">
        <w:rPr>
          <w:rFonts w:ascii="GHEA Grapalat" w:hAnsi="GHEA Grapalat"/>
        </w:rPr>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231379" w:rsidRPr="00E27564" w:rsidRDefault="00231379" w:rsidP="00231379">
      <w:pPr>
        <w:widowControl w:val="0"/>
        <w:tabs>
          <w:tab w:val="left" w:pos="1134"/>
        </w:tabs>
        <w:jc w:val="both"/>
        <w:rPr>
          <w:rFonts w:ascii="GHEA Grapalat" w:hAnsi="GHEA Grapalat" w:cs="Sylfaen"/>
        </w:rPr>
      </w:pPr>
      <w:r w:rsidRPr="00E27564">
        <w:rPr>
          <w:rFonts w:ascii="GHEA Grapalat" w:hAnsi="GHEA Grapalat"/>
        </w:rPr>
        <w:t>5.4.</w:t>
      </w:r>
      <w:r>
        <w:rPr>
          <w:rFonts w:ascii="GHEA Grapalat" w:hAnsi="GHEA Grapalat"/>
          <w:lang w:val="hy-AM"/>
        </w:rPr>
        <w:t xml:space="preserve"> </w:t>
      </w:r>
      <w:r w:rsidRPr="00E27564">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231379" w:rsidRDefault="00231379" w:rsidP="00231379">
      <w:pPr>
        <w:widowControl w:val="0"/>
        <w:tabs>
          <w:tab w:val="left" w:pos="1134"/>
        </w:tabs>
        <w:jc w:val="both"/>
        <w:rPr>
          <w:rFonts w:ascii="GHEA Grapalat" w:hAnsi="GHEA Grapalat"/>
          <w:vertAlign w:val="superscript"/>
        </w:rPr>
      </w:pPr>
      <w:r w:rsidRPr="00E27564">
        <w:rPr>
          <w:rFonts w:ascii="GHEA Grapalat" w:hAnsi="GHEA Grapalat"/>
        </w:rPr>
        <w:t>5.5.</w:t>
      </w:r>
      <w:r>
        <w:rPr>
          <w:rFonts w:ascii="GHEA Grapalat" w:hAnsi="GHEA Grapalat"/>
          <w:lang w:val="hy-AM"/>
        </w:rPr>
        <w:t xml:space="preserve"> </w:t>
      </w:r>
      <w:r w:rsidRPr="00E27564">
        <w:rPr>
          <w:rFonts w:ascii="GHEA Grapalat" w:hAnsi="GHEA Grapalat"/>
        </w:rPr>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p>
    <w:p w:rsidR="00231379" w:rsidRPr="00E27564" w:rsidRDefault="00231379" w:rsidP="00231379">
      <w:pPr>
        <w:widowControl w:val="0"/>
        <w:tabs>
          <w:tab w:val="left" w:pos="1134"/>
        </w:tabs>
        <w:jc w:val="both"/>
        <w:rPr>
          <w:rFonts w:ascii="GHEA Grapalat" w:hAnsi="GHEA Grapalat"/>
        </w:rPr>
      </w:pPr>
      <w:r w:rsidRPr="00E27564">
        <w:rPr>
          <w:rFonts w:ascii="GHEA Grapalat" w:hAnsi="GHEA Grapalat"/>
        </w:rPr>
        <w:t xml:space="preserve"> 5.6.</w:t>
      </w:r>
      <w:r>
        <w:rPr>
          <w:rFonts w:ascii="GHEA Grapalat" w:hAnsi="GHEA Grapalat"/>
          <w:lang w:val="hy-AM"/>
        </w:rPr>
        <w:t xml:space="preserve"> </w:t>
      </w:r>
      <w:r w:rsidRPr="00E275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231379" w:rsidRPr="00E27564" w:rsidRDefault="00231379" w:rsidP="00231379">
      <w:pPr>
        <w:widowControl w:val="0"/>
        <w:tabs>
          <w:tab w:val="left" w:pos="1134"/>
        </w:tabs>
        <w:jc w:val="both"/>
        <w:rPr>
          <w:rFonts w:ascii="GHEA Grapalat" w:hAnsi="GHEA Grapalat" w:cs="Sylfaen"/>
        </w:rPr>
      </w:pPr>
      <w:r w:rsidRPr="00E27564">
        <w:rPr>
          <w:rFonts w:ascii="GHEA Grapalat" w:hAnsi="GHEA Grapalat"/>
        </w:rPr>
        <w:t>5.7.</w:t>
      </w:r>
      <w:r>
        <w:rPr>
          <w:rFonts w:ascii="GHEA Grapalat" w:hAnsi="GHEA Grapalat"/>
          <w:lang w:val="hy-AM"/>
        </w:rPr>
        <w:t xml:space="preserve"> </w:t>
      </w:r>
      <w:r w:rsidRPr="00E27564">
        <w:rPr>
          <w:rFonts w:ascii="GHEA Grapalat" w:hAnsi="GHEA Grapalat"/>
        </w:rPr>
        <w:t>Уплата пеней и (или) штрафов не освобождает стороны от полностью и надлежащим образом в соответствии с требованиями, установленными договором исполнения своих договорных обязательств.</w:t>
      </w:r>
    </w:p>
    <w:p w:rsidR="003D0814" w:rsidRDefault="003D0814" w:rsidP="00E13304">
      <w:pPr>
        <w:widowControl w:val="0"/>
        <w:ind w:right="-650" w:hanging="450"/>
        <w:jc w:val="center"/>
        <w:rPr>
          <w:rFonts w:ascii="GHEA Grapalat" w:hAnsi="GHEA Grapalat"/>
          <w:b/>
        </w:rPr>
      </w:pPr>
      <w:bookmarkStart w:id="8" w:name="_GoBack"/>
      <w:bookmarkEnd w:id="8"/>
    </w:p>
    <w:p w:rsidR="003D0814" w:rsidRDefault="003D0814" w:rsidP="00E13304">
      <w:pPr>
        <w:widowControl w:val="0"/>
        <w:ind w:right="-650" w:hanging="450"/>
        <w:jc w:val="center"/>
        <w:rPr>
          <w:rFonts w:ascii="GHEA Grapalat" w:hAnsi="GHEA Grapalat"/>
          <w:b/>
        </w:rPr>
      </w:pPr>
    </w:p>
    <w:p w:rsidR="00E13304" w:rsidRPr="00AD29CE" w:rsidRDefault="00E13304" w:rsidP="00E13304">
      <w:pPr>
        <w:widowControl w:val="0"/>
        <w:ind w:right="-650" w:hanging="450"/>
        <w:jc w:val="center"/>
        <w:rPr>
          <w:rFonts w:ascii="GHEA Grapalat" w:hAnsi="GHEA Grapalat" w:cs="Sylfaen"/>
        </w:rPr>
      </w:pPr>
      <w:r w:rsidRPr="00AD29CE">
        <w:rPr>
          <w:rFonts w:ascii="GHEA Grapalat" w:hAnsi="GHEA Grapalat"/>
          <w:b/>
        </w:rPr>
        <w:t>6. ДЕЙСТВИЕ НЕПРЕОДОЛИМОЙ СИЛЫ (ФОРС-МАЖОР)</w:t>
      </w:r>
    </w:p>
    <w:p w:rsidR="00E13304" w:rsidRPr="00AD29CE" w:rsidRDefault="00E13304" w:rsidP="00E13304">
      <w:pPr>
        <w:widowControl w:val="0"/>
        <w:ind w:right="-650" w:hanging="450"/>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E13304" w:rsidRPr="00E661BE" w:rsidRDefault="00E13304" w:rsidP="00E13304">
      <w:pPr>
        <w:ind w:right="-650" w:hanging="450"/>
        <w:jc w:val="center"/>
        <w:rPr>
          <w:rFonts w:ascii="GHEA Grapalat" w:hAnsi="GHEA Grapalat"/>
          <w:b/>
        </w:rPr>
      </w:pPr>
    </w:p>
    <w:p w:rsidR="00E13304" w:rsidRPr="00E661BE" w:rsidRDefault="00E13304" w:rsidP="00E13304">
      <w:pPr>
        <w:ind w:right="-650" w:hanging="450"/>
        <w:jc w:val="center"/>
        <w:rPr>
          <w:rFonts w:ascii="GHEA Grapalat" w:hAnsi="GHEA Grapalat"/>
          <w:b/>
        </w:rPr>
      </w:pPr>
      <w:r w:rsidRPr="00AD29CE">
        <w:rPr>
          <w:rFonts w:ascii="GHEA Grapalat" w:hAnsi="GHEA Grapalat"/>
          <w:b/>
        </w:rPr>
        <w:t>7. ИНЫЕ УСЛОВИЯ</w:t>
      </w:r>
    </w:p>
    <w:p w:rsidR="00E13304" w:rsidRPr="00E661BE" w:rsidRDefault="00E13304" w:rsidP="00E13304">
      <w:pPr>
        <w:ind w:right="-650" w:hanging="450"/>
        <w:jc w:val="center"/>
        <w:rPr>
          <w:rFonts w:ascii="GHEA Grapalat" w:hAnsi="GHEA Grapalat" w:cs="Sylfaen"/>
          <w:b/>
        </w:rPr>
      </w:pP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E13304" w:rsidRPr="00844C3A" w:rsidRDefault="00E13304" w:rsidP="00E13304">
      <w:pPr>
        <w:widowControl w:val="0"/>
        <w:tabs>
          <w:tab w:val="left" w:pos="1134"/>
        </w:tabs>
        <w:ind w:right="-650" w:hanging="450"/>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E13304" w:rsidRPr="00AD29CE" w:rsidRDefault="00E13304" w:rsidP="00E13304">
      <w:pPr>
        <w:widowControl w:val="0"/>
        <w:tabs>
          <w:tab w:val="left" w:pos="1134"/>
        </w:tabs>
        <w:ind w:right="-650" w:hanging="450"/>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E13304" w:rsidRPr="00AD29CE" w:rsidRDefault="00E13304" w:rsidP="00E13304">
      <w:pPr>
        <w:widowControl w:val="0"/>
        <w:tabs>
          <w:tab w:val="left" w:pos="1134"/>
        </w:tabs>
        <w:ind w:right="-650" w:hanging="450"/>
        <w:jc w:val="both"/>
        <w:rPr>
          <w:rFonts w:ascii="GHEA Grapalat" w:hAnsi="GHEA Grapalat" w:cs="Times Armenian"/>
        </w:rPr>
      </w:pPr>
      <w:r w:rsidRPr="00AD29CE">
        <w:rPr>
          <w:rFonts w:ascii="GHEA Grapalat" w:hAnsi="GHEA Grapalat"/>
        </w:rPr>
        <w:t xml:space="preserve">Каждый случай изменения договора под воздействием не зависящих от сторон договора </w:t>
      </w:r>
      <w:r w:rsidRPr="00AD29CE">
        <w:rPr>
          <w:rFonts w:ascii="GHEA Grapalat" w:hAnsi="GHEA Grapalat"/>
        </w:rPr>
        <w:lastRenderedPageBreak/>
        <w:t>факторов устанавливает Правительство Республики Армения.</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E13304" w:rsidRPr="00AD29CE" w:rsidRDefault="00E13304" w:rsidP="00E13304">
      <w:pPr>
        <w:widowControl w:val="0"/>
        <w:tabs>
          <w:tab w:val="left" w:pos="1134"/>
        </w:tabs>
        <w:ind w:right="-650" w:hanging="450"/>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E13304" w:rsidRPr="00AD29CE" w:rsidRDefault="00E13304" w:rsidP="00E13304">
      <w:pPr>
        <w:widowControl w:val="0"/>
        <w:tabs>
          <w:tab w:val="left" w:pos="1134"/>
        </w:tabs>
        <w:ind w:right="-650" w:hanging="450"/>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7"/>
        <w:t>22</w:t>
      </w:r>
      <w:r w:rsidRPr="00AD29CE">
        <w:rPr>
          <w:rFonts w:ascii="GHEA Grapalat" w:hAnsi="GHEA Grapalat"/>
        </w:rPr>
        <w:t>.</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8"/>
        <w:t>23</w:t>
      </w:r>
      <w:r w:rsidRPr="00AD29CE">
        <w:rPr>
          <w:rFonts w:ascii="GHEA Grapalat" w:hAnsi="GHEA Grapalat"/>
        </w:rPr>
        <w:t>.</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Pr>
          <w:rFonts w:ascii="GHEA Grapalat" w:hAnsi="GHEA Grapalat"/>
        </w:rPr>
        <w:t xml:space="preserve">оказании </w:t>
      </w:r>
      <w:r w:rsidRPr="00AD29CE">
        <w:rPr>
          <w:rFonts w:ascii="GHEA Grapalat" w:hAnsi="GHEA Grapalat"/>
        </w:rPr>
        <w:t>услуг</w:t>
      </w:r>
      <w:r>
        <w:rPr>
          <w:rFonts w:ascii="GHEA Grapalat" w:hAnsi="GHEA Grapalat"/>
        </w:rPr>
        <w:t xml:space="preserve">и, </w:t>
      </w:r>
      <w:r w:rsidRPr="005124C0">
        <w:rPr>
          <w:rFonts w:ascii="GHEA Grapalat" w:hAnsi="GHEA Grapalat"/>
        </w:rPr>
        <w:t xml:space="preserve">а </w:t>
      </w:r>
      <w:r>
        <w:rPr>
          <w:rFonts w:ascii="GHEA Grapalat" w:hAnsi="GHEA Grapalat"/>
        </w:rPr>
        <w:t>письменное</w:t>
      </w:r>
      <w:r w:rsidRPr="005124C0">
        <w:rPr>
          <w:rFonts w:ascii="GHEA Grapalat" w:hAnsi="GHEA Grapalat"/>
        </w:rPr>
        <w:t xml:space="preserve">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E13304" w:rsidRPr="00AD29CE" w:rsidRDefault="00E13304" w:rsidP="00E13304">
      <w:pPr>
        <w:widowControl w:val="0"/>
        <w:tabs>
          <w:tab w:val="left" w:pos="720"/>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E13304" w:rsidRPr="00AD29CE" w:rsidRDefault="00E13304" w:rsidP="00E13304">
      <w:pPr>
        <w:widowControl w:val="0"/>
        <w:ind w:right="-650" w:hanging="450"/>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E13304" w:rsidRPr="00AD29CE" w:rsidRDefault="00E13304" w:rsidP="00E13304">
      <w:pPr>
        <w:widowControl w:val="0"/>
        <w:tabs>
          <w:tab w:val="left" w:pos="1276"/>
        </w:tabs>
        <w:ind w:right="-650" w:hanging="450"/>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lang w:val="hy-AM"/>
        </w:rPr>
        <w:t xml:space="preserve"> </w:t>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E13304" w:rsidRPr="00076092" w:rsidRDefault="00E13304" w:rsidP="00E13304">
      <w:pPr>
        <w:widowControl w:val="0"/>
        <w:tabs>
          <w:tab w:val="left" w:pos="1276"/>
        </w:tabs>
        <w:ind w:right="-650" w:hanging="450"/>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lang w:val="hy-AM"/>
        </w:rPr>
        <w:t xml:space="preserve"> </w:t>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w:t>
      </w:r>
      <w:r w:rsidRPr="00AD29CE">
        <w:rPr>
          <w:rFonts w:ascii="GHEA Grapalat" w:hAnsi="GHEA Grapalat"/>
        </w:rPr>
        <w:lastRenderedPageBreak/>
        <w:t>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Pr>
          <w:rFonts w:ascii="GHEA Grapalat" w:hAnsi="GHEA Grapalat"/>
        </w:rPr>
        <w:t>Заказчик</w:t>
      </w:r>
      <w:r w:rsidRPr="00076092">
        <w:rPr>
          <w:rFonts w:ascii="GHEA Grapalat" w:hAnsi="GHEA Grapalat"/>
        </w:rPr>
        <w:t xml:space="preserve"> высылает его также на электронную почту </w:t>
      </w:r>
      <w:r w:rsidRPr="00AD29CE">
        <w:rPr>
          <w:rFonts w:ascii="GHEA Grapalat" w:hAnsi="GHEA Grapalat"/>
        </w:rPr>
        <w:t>Исполнител</w:t>
      </w:r>
      <w:r>
        <w:rPr>
          <w:rFonts w:ascii="GHEA Grapalat" w:hAnsi="GHEA Grapalat"/>
        </w:rPr>
        <w:t>я</w:t>
      </w:r>
      <w:r w:rsidRPr="00076092">
        <w:rPr>
          <w:rFonts w:ascii="GHEA Grapalat" w:hAnsi="GHEA Grapalat"/>
        </w:rPr>
        <w:t>.</w:t>
      </w:r>
    </w:p>
    <w:p w:rsidR="00E13304" w:rsidRPr="00AD29CE" w:rsidRDefault="00E13304" w:rsidP="00E13304">
      <w:pPr>
        <w:widowControl w:val="0"/>
        <w:tabs>
          <w:tab w:val="left" w:pos="1276"/>
        </w:tabs>
        <w:ind w:right="-650" w:hanging="450"/>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lang w:val="hy-AM"/>
        </w:rPr>
        <w:t xml:space="preserve"> </w:t>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Pr>
          <w:rFonts w:ascii="GHEA Grapalat" w:hAnsi="GHEA Grapalat"/>
        </w:rPr>
        <w:t>судебном порядке.</w:t>
      </w:r>
    </w:p>
    <w:p w:rsidR="00E13304" w:rsidRPr="00AD29CE" w:rsidRDefault="00E13304" w:rsidP="00E13304">
      <w:pPr>
        <w:widowControl w:val="0"/>
        <w:tabs>
          <w:tab w:val="left" w:pos="1276"/>
        </w:tabs>
        <w:ind w:right="-650" w:hanging="450"/>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lang w:val="hy-AM"/>
        </w:rPr>
        <w:t xml:space="preserve"> </w:t>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E13304" w:rsidRPr="00AD29CE" w:rsidRDefault="00E13304" w:rsidP="00E13304">
      <w:pPr>
        <w:widowControl w:val="0"/>
        <w:tabs>
          <w:tab w:val="left" w:pos="1276"/>
        </w:tabs>
        <w:ind w:right="-650" w:hanging="450"/>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lang w:val="hy-AM"/>
        </w:rPr>
        <w:t xml:space="preserve"> </w:t>
      </w:r>
      <w:r w:rsidRPr="00AD29CE">
        <w:rPr>
          <w:rFonts w:ascii="GHEA Grapalat" w:hAnsi="GHEA Grapalat"/>
        </w:rPr>
        <w:t>В отношении настоящего Договора применяется право Республики Армения.</w:t>
      </w:r>
    </w:p>
    <w:p w:rsidR="00E13304" w:rsidRPr="00AD29CE" w:rsidRDefault="00E13304" w:rsidP="00E13304">
      <w:pPr>
        <w:widowControl w:val="0"/>
        <w:tabs>
          <w:tab w:val="left" w:pos="1276"/>
        </w:tabs>
        <w:ind w:right="-650" w:hanging="450"/>
        <w:jc w:val="both"/>
        <w:rPr>
          <w:rFonts w:ascii="GHEA Grapalat" w:hAnsi="GHEA Grapalat"/>
        </w:rPr>
      </w:pPr>
      <w:r w:rsidRPr="002C2AFE">
        <w:rPr>
          <w:rFonts w:ascii="GHEA Grapalat" w:hAnsi="GHEA Grapalat"/>
        </w:rPr>
        <w:t>7</w:t>
      </w:r>
      <w:r w:rsidRPr="00645BB0">
        <w:rPr>
          <w:rFonts w:ascii="GHEA Grapalat" w:hAnsi="GHEA Grapalat"/>
        </w:rPr>
        <w:t>.1</w:t>
      </w:r>
      <w:r w:rsidRPr="002C2AFE">
        <w:rPr>
          <w:rFonts w:ascii="GHEA Grapalat" w:hAnsi="GHEA Grapalat"/>
        </w:rPr>
        <w:t>5</w:t>
      </w:r>
      <w:r w:rsidRPr="00645BB0">
        <w:rPr>
          <w:rFonts w:ascii="GHEA Grapalat" w:hAnsi="GHEA Grapalat"/>
        </w:rPr>
        <w:t>.</w:t>
      </w:r>
      <w:r>
        <w:rPr>
          <w:rFonts w:ascii="GHEA Grapalat" w:hAnsi="GHEA Grapalat"/>
          <w:lang w:val="hy-AM"/>
        </w:rPr>
        <w:t xml:space="preserve"> </w:t>
      </w:r>
      <w:r w:rsidRPr="00645BB0">
        <w:rPr>
          <w:rFonts w:ascii="GHEA Grapalat" w:hAnsi="GHEA Grapalat"/>
        </w:rPr>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 При этом Исполнитель заключает соглашение и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3B2F27" w:rsidRPr="00AD29CE" w:rsidRDefault="00645BB0" w:rsidP="008C0EF6">
      <w:pPr>
        <w:widowControl w:val="0"/>
        <w:tabs>
          <w:tab w:val="left" w:pos="1276"/>
        </w:tabs>
        <w:ind w:right="-650" w:hanging="450"/>
        <w:jc w:val="both"/>
        <w:rPr>
          <w:rFonts w:ascii="GHEA Grapalat" w:hAnsi="GHEA Grapalat"/>
        </w:rPr>
      </w:pPr>
      <w:r w:rsidRPr="00645BB0">
        <w:rPr>
          <w:rFonts w:ascii="GHEA Grapalat" w:hAnsi="GHEA Grapalat"/>
        </w:rPr>
        <w:t>.</w:t>
      </w:r>
    </w:p>
    <w:p w:rsidR="008C0EF6" w:rsidRDefault="008C0EF6" w:rsidP="004B566C">
      <w:pPr>
        <w:widowControl w:val="0"/>
        <w:ind w:right="-650" w:hanging="450"/>
        <w:jc w:val="center"/>
        <w:rPr>
          <w:rFonts w:ascii="GHEA Grapalat" w:hAnsi="GHEA Grapalat"/>
          <w:b/>
          <w:lang w:val="hy-AM"/>
        </w:rPr>
      </w:pPr>
    </w:p>
    <w:p w:rsidR="003B2F27" w:rsidRPr="00AD29CE" w:rsidRDefault="00E13304" w:rsidP="004B566C">
      <w:pPr>
        <w:widowControl w:val="0"/>
        <w:ind w:right="-650" w:hanging="450"/>
        <w:jc w:val="center"/>
        <w:rPr>
          <w:rFonts w:ascii="GHEA Grapalat" w:hAnsi="GHEA Grapalat" w:cs="Sylfaen"/>
        </w:rPr>
      </w:pPr>
      <w:r>
        <w:rPr>
          <w:rFonts w:ascii="GHEA Grapalat" w:hAnsi="GHEA Grapalat"/>
          <w:b/>
          <w:lang w:val="hy-AM"/>
        </w:rPr>
        <w:t>8.</w:t>
      </w:r>
      <w:r w:rsidR="003B2F27" w:rsidRPr="00AD29CE">
        <w:rPr>
          <w:rFonts w:ascii="GHEA Grapalat" w:hAnsi="GHEA Grapalat"/>
        </w:rPr>
        <w:t xml:space="preserve"> </w:t>
      </w:r>
      <w:r w:rsidR="003B2F27"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8C0EF6" w:rsidRDefault="008C0EF6" w:rsidP="004B566C">
            <w:pPr>
              <w:widowControl w:val="0"/>
              <w:ind w:right="-650" w:hanging="450"/>
              <w:jc w:val="center"/>
              <w:rPr>
                <w:rFonts w:ascii="GHEA Grapalat" w:hAnsi="GHEA Grapalat"/>
                <w:b/>
              </w:rPr>
            </w:pPr>
          </w:p>
          <w:p w:rsidR="003B2F27" w:rsidRPr="00AD29CE" w:rsidRDefault="003B2F27" w:rsidP="004B566C">
            <w:pPr>
              <w:widowControl w:val="0"/>
              <w:ind w:right="-650" w:hanging="450"/>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4B566C">
            <w:pPr>
              <w:widowControl w:val="0"/>
              <w:ind w:right="-650" w:hanging="450"/>
              <w:jc w:val="center"/>
              <w:rPr>
                <w:rFonts w:ascii="GHEA Grapalat" w:hAnsi="GHEA Grapalat"/>
              </w:rPr>
            </w:pPr>
            <w:r w:rsidRPr="00E40AC8">
              <w:rPr>
                <w:rFonts w:ascii="GHEA Grapalat" w:hAnsi="GHEA Grapalat"/>
              </w:rPr>
              <w:t>____________________________</w:t>
            </w:r>
          </w:p>
          <w:p w:rsidR="003B2F27" w:rsidRPr="00E40AC8" w:rsidRDefault="003B2F27" w:rsidP="004B566C">
            <w:pPr>
              <w:widowControl w:val="0"/>
              <w:ind w:right="-650" w:hanging="450"/>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4B566C">
            <w:pPr>
              <w:widowControl w:val="0"/>
              <w:ind w:right="-650" w:hanging="450"/>
              <w:jc w:val="center"/>
              <w:rPr>
                <w:rFonts w:ascii="GHEA Grapalat" w:hAnsi="GHEA Grapalat"/>
                <w:lang w:val="en-US"/>
              </w:rPr>
            </w:pPr>
          </w:p>
          <w:p w:rsidR="003B2F27" w:rsidRPr="00E40AC8" w:rsidRDefault="003B2F27" w:rsidP="004B566C">
            <w:pPr>
              <w:widowControl w:val="0"/>
              <w:ind w:right="-650" w:hanging="450"/>
              <w:jc w:val="center"/>
              <w:rPr>
                <w:rFonts w:ascii="GHEA Grapalat" w:hAnsi="GHEA Grapalat"/>
                <w:lang w:val="en-US"/>
              </w:rPr>
            </w:pPr>
            <w:r w:rsidRPr="00AD29CE">
              <w:rPr>
                <w:rFonts w:ascii="GHEA Grapalat" w:hAnsi="GHEA Grapalat"/>
              </w:rPr>
              <w:t>М. П.</w:t>
            </w:r>
          </w:p>
        </w:tc>
        <w:tc>
          <w:tcPr>
            <w:tcW w:w="4111" w:type="dxa"/>
          </w:tcPr>
          <w:p w:rsidR="008C0EF6" w:rsidRDefault="008C0EF6" w:rsidP="004B566C">
            <w:pPr>
              <w:widowControl w:val="0"/>
              <w:ind w:right="-650" w:hanging="450"/>
              <w:jc w:val="center"/>
              <w:rPr>
                <w:rFonts w:ascii="GHEA Grapalat" w:hAnsi="GHEA Grapalat"/>
                <w:b/>
              </w:rPr>
            </w:pPr>
          </w:p>
          <w:p w:rsidR="003B2F27" w:rsidRPr="00AD29CE" w:rsidRDefault="003B2F27" w:rsidP="004B566C">
            <w:pPr>
              <w:widowControl w:val="0"/>
              <w:ind w:right="-650" w:hanging="450"/>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4B566C">
            <w:pPr>
              <w:widowControl w:val="0"/>
              <w:ind w:right="-650" w:hanging="450"/>
              <w:jc w:val="center"/>
              <w:rPr>
                <w:rFonts w:ascii="GHEA Grapalat" w:hAnsi="GHEA Grapalat"/>
                <w:lang w:val="en-US"/>
              </w:rPr>
            </w:pPr>
            <w:r>
              <w:rPr>
                <w:rFonts w:ascii="GHEA Grapalat" w:hAnsi="GHEA Grapalat"/>
                <w:lang w:val="en-US"/>
              </w:rPr>
              <w:t>____________________________</w:t>
            </w:r>
          </w:p>
          <w:p w:rsidR="003B2F27" w:rsidRPr="00E40AC8" w:rsidRDefault="003B2F27" w:rsidP="004B566C">
            <w:pPr>
              <w:widowControl w:val="0"/>
              <w:ind w:right="-650" w:hanging="450"/>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4B566C">
            <w:pPr>
              <w:widowControl w:val="0"/>
              <w:ind w:right="-650" w:hanging="450"/>
              <w:jc w:val="center"/>
              <w:rPr>
                <w:rFonts w:ascii="GHEA Grapalat" w:hAnsi="GHEA Grapalat"/>
                <w:lang w:val="en-US"/>
              </w:rPr>
            </w:pPr>
          </w:p>
          <w:p w:rsidR="003B2F27" w:rsidRPr="00E40AC8" w:rsidRDefault="003B2F27" w:rsidP="004B566C">
            <w:pPr>
              <w:widowControl w:val="0"/>
              <w:ind w:right="-650" w:hanging="450"/>
              <w:jc w:val="center"/>
              <w:rPr>
                <w:rFonts w:ascii="GHEA Grapalat" w:hAnsi="GHEA Grapalat"/>
                <w:lang w:val="en-US"/>
              </w:rPr>
            </w:pPr>
            <w:r w:rsidRPr="00AD29CE">
              <w:rPr>
                <w:rFonts w:ascii="GHEA Grapalat" w:hAnsi="GHEA Grapalat"/>
              </w:rPr>
              <w:t>М. П.</w:t>
            </w:r>
          </w:p>
        </w:tc>
      </w:tr>
    </w:tbl>
    <w:p w:rsidR="003B2F27" w:rsidRPr="00AD29CE" w:rsidRDefault="003B2F27" w:rsidP="004B566C">
      <w:pPr>
        <w:widowControl w:val="0"/>
        <w:ind w:right="-650" w:hanging="450"/>
        <w:jc w:val="center"/>
        <w:rPr>
          <w:rFonts w:ascii="GHEA Grapalat" w:hAnsi="GHEA Grapalat"/>
          <w:b/>
        </w:rPr>
      </w:pPr>
    </w:p>
    <w:p w:rsidR="003B2F27" w:rsidRPr="00AD29CE" w:rsidRDefault="003B2F27" w:rsidP="004B566C">
      <w:pPr>
        <w:widowControl w:val="0"/>
        <w:ind w:right="-650" w:hanging="450"/>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4B566C">
      <w:pPr>
        <w:widowControl w:val="0"/>
        <w:autoSpaceDE w:val="0"/>
        <w:autoSpaceDN w:val="0"/>
        <w:adjustRightInd w:val="0"/>
        <w:ind w:right="-650" w:hanging="450"/>
        <w:jc w:val="right"/>
        <w:rPr>
          <w:rFonts w:ascii="GHEA Grapalat" w:hAnsi="GHEA Grapalat" w:cs="TimesArmenianPSMT"/>
        </w:rPr>
      </w:pPr>
    </w:p>
    <w:p w:rsidR="003B2F27" w:rsidRDefault="003B2F27" w:rsidP="004B566C">
      <w:pPr>
        <w:ind w:right="-650" w:hanging="450"/>
        <w:rPr>
          <w:rFonts w:ascii="GHEA Grapalat" w:hAnsi="GHEA Grapalat"/>
        </w:rPr>
      </w:pPr>
    </w:p>
    <w:p w:rsidR="00C06EE9" w:rsidRDefault="00C06EE9" w:rsidP="004B566C">
      <w:pPr>
        <w:widowControl w:val="0"/>
        <w:ind w:right="-650" w:hanging="450"/>
        <w:jc w:val="right"/>
        <w:rPr>
          <w:rFonts w:ascii="GHEA Grapalat" w:hAnsi="GHEA Grapalat"/>
          <w:i/>
        </w:rPr>
      </w:pPr>
    </w:p>
    <w:p w:rsidR="00C06EE9" w:rsidRDefault="00C06EE9" w:rsidP="004B566C">
      <w:pPr>
        <w:widowControl w:val="0"/>
        <w:ind w:right="-650" w:hanging="450"/>
        <w:jc w:val="right"/>
        <w:rPr>
          <w:rFonts w:ascii="GHEA Grapalat" w:hAnsi="GHEA Grapalat"/>
          <w:i/>
        </w:rPr>
      </w:pPr>
    </w:p>
    <w:p w:rsidR="00C06EE9" w:rsidRDefault="00C06EE9" w:rsidP="004B566C">
      <w:pPr>
        <w:widowControl w:val="0"/>
        <w:ind w:right="-650" w:hanging="450"/>
        <w:jc w:val="right"/>
        <w:rPr>
          <w:rFonts w:ascii="GHEA Grapalat" w:hAnsi="GHEA Grapalat"/>
          <w:i/>
        </w:rPr>
      </w:pPr>
    </w:p>
    <w:p w:rsidR="00C06EE9" w:rsidRDefault="00C06EE9" w:rsidP="00A314A9">
      <w:pPr>
        <w:widowControl w:val="0"/>
        <w:ind w:right="-650"/>
        <w:rPr>
          <w:rFonts w:ascii="GHEA Grapalat" w:hAnsi="GHEA Grapalat"/>
          <w:i/>
        </w:rPr>
      </w:pPr>
    </w:p>
    <w:p w:rsidR="003D0814" w:rsidRDefault="003D0814" w:rsidP="00A314A9">
      <w:pPr>
        <w:widowControl w:val="0"/>
        <w:ind w:right="-650"/>
        <w:rPr>
          <w:rFonts w:ascii="GHEA Grapalat" w:hAnsi="GHEA Grapalat"/>
          <w:i/>
        </w:rPr>
      </w:pPr>
    </w:p>
    <w:p w:rsidR="0069404F" w:rsidRDefault="003B2F27" w:rsidP="004B566C">
      <w:pPr>
        <w:widowControl w:val="0"/>
        <w:ind w:right="-650" w:hanging="450"/>
        <w:jc w:val="right"/>
        <w:rPr>
          <w:rFonts w:ascii="GHEA Grapalat" w:hAnsi="GHEA Grapalat"/>
          <w:i/>
        </w:rPr>
      </w:pPr>
      <w:r w:rsidRPr="00AD29CE">
        <w:rPr>
          <w:rFonts w:ascii="GHEA Grapalat" w:hAnsi="GHEA Grapalat"/>
          <w:i/>
        </w:rPr>
        <w:t>Приложение № 1</w:t>
      </w:r>
    </w:p>
    <w:p w:rsidR="003B2F27" w:rsidRPr="00AD29CE" w:rsidRDefault="003B2F27" w:rsidP="004B566C">
      <w:pPr>
        <w:widowControl w:val="0"/>
        <w:ind w:right="-650" w:hanging="450"/>
        <w:jc w:val="right"/>
        <w:rPr>
          <w:rFonts w:ascii="GHEA Grapalat" w:hAnsi="GHEA Grapalat"/>
          <w:i/>
        </w:rPr>
      </w:pPr>
      <w:r w:rsidRPr="00AD29CE">
        <w:rPr>
          <w:rFonts w:ascii="GHEA Grapalat" w:hAnsi="GHEA Grapalat"/>
          <w:i/>
        </w:rPr>
        <w:lastRenderedPageBreak/>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Default="003B2F27" w:rsidP="004B566C">
      <w:pPr>
        <w:widowControl w:val="0"/>
        <w:ind w:right="-650" w:hanging="450"/>
        <w:jc w:val="center"/>
        <w:rPr>
          <w:rFonts w:ascii="GHEA Grapalat" w:hAnsi="GHEA Grapalat"/>
        </w:rPr>
      </w:pPr>
    </w:p>
    <w:p w:rsidR="000839D2" w:rsidRPr="00AD29CE" w:rsidRDefault="000839D2" w:rsidP="004B566C">
      <w:pPr>
        <w:widowControl w:val="0"/>
        <w:ind w:right="-650" w:hanging="450"/>
        <w:jc w:val="center"/>
        <w:rPr>
          <w:rFonts w:ascii="GHEA Grapalat" w:hAnsi="GHEA Grapalat"/>
        </w:rPr>
      </w:pPr>
    </w:p>
    <w:p w:rsidR="002E5049" w:rsidRDefault="003B2F27" w:rsidP="004B566C">
      <w:pPr>
        <w:widowControl w:val="0"/>
        <w:ind w:right="-650" w:hanging="450"/>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p>
    <w:p w:rsidR="002E5049" w:rsidRDefault="002E5049" w:rsidP="004B566C">
      <w:pPr>
        <w:widowControl w:val="0"/>
        <w:ind w:right="-650" w:hanging="450"/>
        <w:jc w:val="center"/>
        <w:rPr>
          <w:rFonts w:ascii="GHEA Grapalat" w:hAnsi="GHEA Grapalat"/>
        </w:rPr>
      </w:pPr>
    </w:p>
    <w:p w:rsidR="002E5049" w:rsidRPr="002E5049" w:rsidRDefault="002E5049" w:rsidP="002E5049">
      <w:pPr>
        <w:widowControl w:val="0"/>
        <w:ind w:left="-630" w:right="-290"/>
        <w:jc w:val="right"/>
        <w:rPr>
          <w:rFonts w:ascii="GHEA Grapalat" w:hAnsi="GHEA Grapalat"/>
          <w:sz w:val="16"/>
          <w:szCs w:val="16"/>
        </w:rPr>
      </w:pPr>
      <w:r w:rsidRPr="002E5049">
        <w:rPr>
          <w:rFonts w:ascii="GHEA Grapalat" w:hAnsi="GHEA Grapalat"/>
          <w:sz w:val="16"/>
          <w:szCs w:val="16"/>
        </w:rPr>
        <w:t>Драмов РА</w:t>
      </w:r>
    </w:p>
    <w:tbl>
      <w:tblPr>
        <w:tblW w:w="11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440"/>
        <w:gridCol w:w="3060"/>
        <w:gridCol w:w="810"/>
        <w:gridCol w:w="810"/>
        <w:gridCol w:w="1080"/>
        <w:gridCol w:w="1170"/>
        <w:gridCol w:w="1620"/>
        <w:gridCol w:w="38"/>
      </w:tblGrid>
      <w:tr w:rsidR="002E5049" w:rsidRPr="00A71D81" w:rsidTr="006D4C4F">
        <w:trPr>
          <w:jc w:val="center"/>
        </w:trPr>
        <w:tc>
          <w:tcPr>
            <w:tcW w:w="11166" w:type="dxa"/>
            <w:gridSpan w:val="9"/>
          </w:tcPr>
          <w:p w:rsidR="002E5049" w:rsidRPr="00A71D81" w:rsidRDefault="002E5049" w:rsidP="00773062">
            <w:pPr>
              <w:jc w:val="center"/>
              <w:rPr>
                <w:rFonts w:ascii="GHEA Grapalat" w:hAnsi="GHEA Grapalat"/>
                <w:sz w:val="18"/>
              </w:rPr>
            </w:pPr>
            <w:r w:rsidRPr="00E40AC8">
              <w:rPr>
                <w:rFonts w:ascii="GHEA Grapalat" w:hAnsi="GHEA Grapalat"/>
                <w:sz w:val="20"/>
              </w:rPr>
              <w:t>Услуги</w:t>
            </w:r>
          </w:p>
        </w:tc>
      </w:tr>
      <w:tr w:rsidR="00B96D7F" w:rsidRPr="00A71D81" w:rsidTr="003336F4">
        <w:trPr>
          <w:gridAfter w:val="1"/>
          <w:wAfter w:w="38" w:type="dxa"/>
          <w:trHeight w:val="271"/>
          <w:jc w:val="center"/>
        </w:trPr>
        <w:tc>
          <w:tcPr>
            <w:tcW w:w="1138" w:type="dxa"/>
            <w:vMerge w:val="restart"/>
            <w:vAlign w:val="center"/>
          </w:tcPr>
          <w:p w:rsidR="00B96D7F" w:rsidRPr="007131B5" w:rsidRDefault="00B96D7F" w:rsidP="006D4C4F">
            <w:pPr>
              <w:jc w:val="center"/>
              <w:rPr>
                <w:rFonts w:ascii="GHEA Grapalat" w:hAnsi="GHEA Grapalat"/>
                <w:sz w:val="14"/>
                <w:szCs w:val="14"/>
              </w:rPr>
            </w:pPr>
            <w:r w:rsidRPr="007131B5">
              <w:rPr>
                <w:rFonts w:ascii="GHEA Grapalat" w:hAnsi="GHEA Grapalat"/>
                <w:sz w:val="14"/>
                <w:szCs w:val="14"/>
              </w:rPr>
              <w:t>номер предусмотренного приглашением лота</w:t>
            </w:r>
          </w:p>
        </w:tc>
        <w:tc>
          <w:tcPr>
            <w:tcW w:w="1440" w:type="dxa"/>
            <w:vMerge w:val="restart"/>
            <w:vAlign w:val="center"/>
          </w:tcPr>
          <w:p w:rsidR="00B96D7F" w:rsidRPr="007131B5" w:rsidRDefault="00B96D7F" w:rsidP="006D4C4F">
            <w:pPr>
              <w:jc w:val="center"/>
              <w:rPr>
                <w:rFonts w:ascii="GHEA Grapalat" w:hAnsi="GHEA Grapalat"/>
                <w:sz w:val="14"/>
                <w:szCs w:val="14"/>
              </w:rPr>
            </w:pPr>
            <w:r w:rsidRPr="007131B5">
              <w:rPr>
                <w:rFonts w:ascii="GHEA Grapalat" w:hAnsi="GHEA Grapalat"/>
                <w:sz w:val="14"/>
                <w:szCs w:val="14"/>
              </w:rPr>
              <w:t>промежуточный код, предусмотренный планом закупок по классификации ЕЗК (CPV)</w:t>
            </w:r>
          </w:p>
        </w:tc>
        <w:tc>
          <w:tcPr>
            <w:tcW w:w="3060" w:type="dxa"/>
            <w:vMerge w:val="restart"/>
            <w:vAlign w:val="center"/>
          </w:tcPr>
          <w:p w:rsidR="00B96D7F" w:rsidRPr="000159BF" w:rsidRDefault="00B96D7F" w:rsidP="006D4C4F">
            <w:pPr>
              <w:jc w:val="center"/>
              <w:rPr>
                <w:rFonts w:ascii="GHEA Grapalat" w:hAnsi="GHEA Grapalat"/>
                <w:sz w:val="14"/>
                <w:szCs w:val="14"/>
              </w:rPr>
            </w:pPr>
            <w:r w:rsidRPr="000159BF">
              <w:rPr>
                <w:rFonts w:ascii="GHEA Grapalat" w:hAnsi="GHEA Grapalat"/>
                <w:sz w:val="14"/>
                <w:szCs w:val="14"/>
              </w:rPr>
              <w:t>технические характеристик</w:t>
            </w:r>
            <w:r>
              <w:rPr>
                <w:rFonts w:ascii="GHEA Grapalat" w:hAnsi="GHEA Grapalat"/>
                <w:sz w:val="14"/>
                <w:szCs w:val="14"/>
              </w:rPr>
              <w:t>а</w:t>
            </w:r>
          </w:p>
        </w:tc>
        <w:tc>
          <w:tcPr>
            <w:tcW w:w="810" w:type="dxa"/>
            <w:vMerge w:val="restart"/>
            <w:vAlign w:val="center"/>
          </w:tcPr>
          <w:p w:rsidR="00B96D7F" w:rsidRPr="00141C31" w:rsidRDefault="00B96D7F" w:rsidP="006D4C4F">
            <w:pPr>
              <w:jc w:val="center"/>
              <w:rPr>
                <w:rFonts w:ascii="GHEA Grapalat" w:hAnsi="GHEA Grapalat"/>
                <w:sz w:val="14"/>
                <w:szCs w:val="14"/>
                <w:lang w:val="en-US" w:eastAsia="en-US" w:bidi="ar-SA"/>
              </w:rPr>
            </w:pPr>
            <w:r w:rsidRPr="00141C31">
              <w:rPr>
                <w:rFonts w:ascii="GHEA Grapalat" w:hAnsi="GHEA Grapalat"/>
                <w:sz w:val="14"/>
                <w:szCs w:val="14"/>
                <w:lang w:val="en-US" w:eastAsia="en-US" w:bidi="ar-SA"/>
              </w:rPr>
              <w:t>единица измерения</w:t>
            </w:r>
          </w:p>
        </w:tc>
        <w:tc>
          <w:tcPr>
            <w:tcW w:w="810" w:type="dxa"/>
            <w:vMerge w:val="restart"/>
            <w:vAlign w:val="center"/>
          </w:tcPr>
          <w:p w:rsidR="00B96D7F" w:rsidRPr="00141C31" w:rsidRDefault="00B96D7F" w:rsidP="006D4C4F">
            <w:pPr>
              <w:jc w:val="center"/>
              <w:rPr>
                <w:rFonts w:ascii="GHEA Grapalat" w:hAnsi="GHEA Grapalat"/>
                <w:sz w:val="14"/>
                <w:szCs w:val="14"/>
                <w:lang w:val="en-US" w:eastAsia="en-US" w:bidi="ar-SA"/>
              </w:rPr>
            </w:pPr>
            <w:r w:rsidRPr="00141C31">
              <w:rPr>
                <w:rFonts w:ascii="GHEA Grapalat" w:hAnsi="GHEA Grapalat"/>
                <w:sz w:val="14"/>
                <w:szCs w:val="14"/>
                <w:lang w:val="en-US" w:eastAsia="en-US" w:bidi="ar-SA"/>
              </w:rPr>
              <w:t>общая цена/драмов РА</w:t>
            </w:r>
          </w:p>
        </w:tc>
        <w:tc>
          <w:tcPr>
            <w:tcW w:w="1080" w:type="dxa"/>
            <w:vMerge w:val="restart"/>
            <w:vAlign w:val="center"/>
          </w:tcPr>
          <w:p w:rsidR="00B96D7F" w:rsidRPr="00141C31" w:rsidRDefault="00B96D7F" w:rsidP="006D4C4F">
            <w:pPr>
              <w:jc w:val="center"/>
              <w:rPr>
                <w:rFonts w:ascii="GHEA Grapalat" w:hAnsi="GHEA Grapalat"/>
                <w:sz w:val="14"/>
                <w:szCs w:val="14"/>
                <w:lang w:val="en-US" w:eastAsia="en-US" w:bidi="ar-SA"/>
              </w:rPr>
            </w:pPr>
            <w:r w:rsidRPr="00141C31">
              <w:rPr>
                <w:rFonts w:ascii="GHEA Grapalat" w:hAnsi="GHEA Grapalat"/>
                <w:sz w:val="14"/>
                <w:szCs w:val="14"/>
                <w:lang w:val="en-US" w:eastAsia="en-US" w:bidi="ar-SA"/>
              </w:rPr>
              <w:t>общий объем</w:t>
            </w:r>
          </w:p>
        </w:tc>
        <w:tc>
          <w:tcPr>
            <w:tcW w:w="2790" w:type="dxa"/>
            <w:gridSpan w:val="2"/>
            <w:vAlign w:val="center"/>
          </w:tcPr>
          <w:p w:rsidR="00B96D7F" w:rsidRPr="006D4C4F" w:rsidRDefault="00B96D7F" w:rsidP="006D4C4F">
            <w:pPr>
              <w:jc w:val="center"/>
              <w:rPr>
                <w:rFonts w:ascii="GHEA Grapalat" w:hAnsi="GHEA Grapalat"/>
                <w:sz w:val="14"/>
                <w:szCs w:val="14"/>
              </w:rPr>
            </w:pPr>
            <w:r w:rsidRPr="006D4C4F">
              <w:rPr>
                <w:rFonts w:ascii="GHEA Grapalat" w:hAnsi="GHEA Grapalat"/>
                <w:sz w:val="14"/>
                <w:szCs w:val="14"/>
              </w:rPr>
              <w:t>предоставления</w:t>
            </w:r>
          </w:p>
        </w:tc>
      </w:tr>
      <w:tr w:rsidR="00B96D7F" w:rsidRPr="00A71D81" w:rsidTr="003336F4">
        <w:trPr>
          <w:gridAfter w:val="1"/>
          <w:wAfter w:w="38" w:type="dxa"/>
          <w:trHeight w:val="1032"/>
          <w:jc w:val="center"/>
        </w:trPr>
        <w:tc>
          <w:tcPr>
            <w:tcW w:w="1138" w:type="dxa"/>
            <w:vMerge/>
            <w:vAlign w:val="center"/>
          </w:tcPr>
          <w:p w:rsidR="00B96D7F" w:rsidRPr="007131B5" w:rsidRDefault="00B96D7F" w:rsidP="006D4C4F">
            <w:pPr>
              <w:jc w:val="center"/>
              <w:rPr>
                <w:rFonts w:ascii="GHEA Grapalat" w:hAnsi="GHEA Grapalat"/>
                <w:sz w:val="14"/>
                <w:szCs w:val="14"/>
              </w:rPr>
            </w:pPr>
          </w:p>
        </w:tc>
        <w:tc>
          <w:tcPr>
            <w:tcW w:w="1440" w:type="dxa"/>
            <w:vMerge/>
            <w:vAlign w:val="center"/>
          </w:tcPr>
          <w:p w:rsidR="00B96D7F" w:rsidRPr="007131B5" w:rsidRDefault="00B96D7F" w:rsidP="006D4C4F">
            <w:pPr>
              <w:jc w:val="center"/>
              <w:rPr>
                <w:rFonts w:ascii="GHEA Grapalat" w:hAnsi="GHEA Grapalat"/>
                <w:sz w:val="14"/>
                <w:szCs w:val="14"/>
              </w:rPr>
            </w:pPr>
          </w:p>
        </w:tc>
        <w:tc>
          <w:tcPr>
            <w:tcW w:w="3060" w:type="dxa"/>
            <w:vMerge/>
            <w:vAlign w:val="center"/>
          </w:tcPr>
          <w:p w:rsidR="00B96D7F" w:rsidRPr="000159BF" w:rsidRDefault="00B96D7F" w:rsidP="006D4C4F">
            <w:pPr>
              <w:jc w:val="center"/>
              <w:rPr>
                <w:rFonts w:ascii="GHEA Grapalat" w:hAnsi="GHEA Grapalat"/>
                <w:sz w:val="14"/>
                <w:szCs w:val="14"/>
              </w:rPr>
            </w:pPr>
          </w:p>
        </w:tc>
        <w:tc>
          <w:tcPr>
            <w:tcW w:w="810" w:type="dxa"/>
            <w:vMerge/>
            <w:vAlign w:val="center"/>
          </w:tcPr>
          <w:p w:rsidR="00B96D7F" w:rsidRPr="00141C31" w:rsidRDefault="00B96D7F" w:rsidP="006D4C4F">
            <w:pPr>
              <w:jc w:val="center"/>
              <w:rPr>
                <w:rFonts w:ascii="GHEA Grapalat" w:hAnsi="GHEA Grapalat"/>
                <w:sz w:val="14"/>
                <w:szCs w:val="14"/>
                <w:lang w:val="en-US" w:eastAsia="en-US" w:bidi="ar-SA"/>
              </w:rPr>
            </w:pPr>
          </w:p>
        </w:tc>
        <w:tc>
          <w:tcPr>
            <w:tcW w:w="810" w:type="dxa"/>
            <w:vMerge/>
            <w:vAlign w:val="center"/>
          </w:tcPr>
          <w:p w:rsidR="00B96D7F" w:rsidRPr="00141C31" w:rsidRDefault="00B96D7F" w:rsidP="006D4C4F">
            <w:pPr>
              <w:jc w:val="center"/>
              <w:rPr>
                <w:rFonts w:ascii="GHEA Grapalat" w:hAnsi="GHEA Grapalat"/>
                <w:sz w:val="14"/>
                <w:szCs w:val="14"/>
                <w:lang w:val="en-US" w:eastAsia="en-US" w:bidi="ar-SA"/>
              </w:rPr>
            </w:pPr>
          </w:p>
        </w:tc>
        <w:tc>
          <w:tcPr>
            <w:tcW w:w="1080" w:type="dxa"/>
            <w:vMerge/>
            <w:vAlign w:val="center"/>
          </w:tcPr>
          <w:p w:rsidR="00B96D7F" w:rsidRPr="00141C31" w:rsidRDefault="00B96D7F" w:rsidP="006D4C4F">
            <w:pPr>
              <w:jc w:val="center"/>
              <w:rPr>
                <w:rFonts w:ascii="GHEA Grapalat" w:hAnsi="GHEA Grapalat"/>
                <w:sz w:val="14"/>
                <w:szCs w:val="14"/>
                <w:lang w:val="en-US" w:eastAsia="en-US" w:bidi="ar-SA"/>
              </w:rPr>
            </w:pPr>
          </w:p>
        </w:tc>
        <w:tc>
          <w:tcPr>
            <w:tcW w:w="1170" w:type="dxa"/>
            <w:vAlign w:val="center"/>
          </w:tcPr>
          <w:p w:rsidR="00B96D7F" w:rsidRPr="00141C31" w:rsidRDefault="00B96D7F" w:rsidP="006D4C4F">
            <w:pPr>
              <w:jc w:val="center"/>
              <w:rPr>
                <w:rFonts w:ascii="GHEA Grapalat" w:hAnsi="GHEA Grapalat"/>
                <w:sz w:val="14"/>
                <w:szCs w:val="14"/>
                <w:lang w:val="en-US" w:eastAsia="en-US" w:bidi="ar-SA"/>
              </w:rPr>
            </w:pPr>
            <w:r w:rsidRPr="006D4C4F">
              <w:rPr>
                <w:rFonts w:ascii="GHEA Grapalat" w:hAnsi="GHEA Grapalat"/>
                <w:sz w:val="14"/>
                <w:szCs w:val="14"/>
                <w:lang w:val="en-US" w:eastAsia="en-US" w:bidi="ar-SA"/>
              </w:rPr>
              <w:t>адрес</w:t>
            </w:r>
          </w:p>
        </w:tc>
        <w:tc>
          <w:tcPr>
            <w:tcW w:w="1620" w:type="dxa"/>
            <w:vAlign w:val="center"/>
          </w:tcPr>
          <w:p w:rsidR="00B96D7F" w:rsidRPr="006D4C4F" w:rsidRDefault="00B96D7F" w:rsidP="006D4C4F">
            <w:pPr>
              <w:jc w:val="center"/>
              <w:rPr>
                <w:rFonts w:ascii="GHEA Grapalat" w:hAnsi="GHEA Grapalat"/>
                <w:sz w:val="12"/>
                <w:szCs w:val="12"/>
              </w:rPr>
            </w:pPr>
            <w:r w:rsidRPr="00141C31">
              <w:rPr>
                <w:rFonts w:ascii="GHEA Grapalat" w:hAnsi="GHEA Grapalat"/>
                <w:sz w:val="14"/>
                <w:szCs w:val="14"/>
                <w:lang w:val="en-US" w:eastAsia="en-US" w:bidi="ar-SA"/>
              </w:rPr>
              <w:t>срок</w:t>
            </w:r>
            <w:r w:rsidRPr="00C94C06">
              <w:rPr>
                <w:rFonts w:ascii="GHEA Grapalat" w:hAnsi="GHEA Grapalat"/>
                <w:sz w:val="12"/>
                <w:szCs w:val="12"/>
              </w:rPr>
              <w:t>*</w:t>
            </w:r>
          </w:p>
        </w:tc>
      </w:tr>
      <w:tr w:rsidR="00B96D7F" w:rsidRPr="003D1551" w:rsidTr="003336F4">
        <w:trPr>
          <w:gridAfter w:val="1"/>
          <w:wAfter w:w="38" w:type="dxa"/>
          <w:trHeight w:val="246"/>
          <w:jc w:val="center"/>
        </w:trPr>
        <w:tc>
          <w:tcPr>
            <w:tcW w:w="1138" w:type="dxa"/>
            <w:vAlign w:val="center"/>
          </w:tcPr>
          <w:p w:rsidR="00B96D7F" w:rsidRPr="000159BF" w:rsidRDefault="00B96D7F" w:rsidP="00A64CB9">
            <w:pPr>
              <w:jc w:val="center"/>
              <w:rPr>
                <w:rFonts w:ascii="GHEA Grapalat" w:hAnsi="GHEA Grapalat"/>
                <w:sz w:val="16"/>
                <w:szCs w:val="16"/>
                <w:lang w:val="hy-AM"/>
              </w:rPr>
            </w:pPr>
            <w:r w:rsidRPr="000159BF">
              <w:rPr>
                <w:rFonts w:ascii="GHEA Grapalat" w:hAnsi="GHEA Grapalat" w:cs="Calibri"/>
                <w:bCs/>
                <w:sz w:val="16"/>
                <w:szCs w:val="16"/>
              </w:rPr>
              <w:t>1</w:t>
            </w:r>
          </w:p>
        </w:tc>
        <w:tc>
          <w:tcPr>
            <w:tcW w:w="1440" w:type="dxa"/>
            <w:vAlign w:val="center"/>
          </w:tcPr>
          <w:p w:rsidR="00B96D7F" w:rsidRPr="00B63504" w:rsidRDefault="005E482A" w:rsidP="00A64CB9">
            <w:pPr>
              <w:jc w:val="center"/>
              <w:rPr>
                <w:rFonts w:ascii="GHEA Grapalat" w:hAnsi="GHEA Grapalat"/>
                <w:sz w:val="16"/>
                <w:szCs w:val="16"/>
              </w:rPr>
            </w:pPr>
            <w:r w:rsidRPr="002529DA">
              <w:rPr>
                <w:rFonts w:ascii="GHEA Grapalat" w:hAnsi="GHEA Grapalat" w:cs="Calibri"/>
                <w:sz w:val="16"/>
                <w:szCs w:val="16"/>
              </w:rPr>
              <w:t>50531200/1</w:t>
            </w:r>
          </w:p>
        </w:tc>
        <w:tc>
          <w:tcPr>
            <w:tcW w:w="3060" w:type="dxa"/>
            <w:vAlign w:val="center"/>
          </w:tcPr>
          <w:p w:rsidR="005E482A" w:rsidRDefault="005E482A" w:rsidP="00672C1D">
            <w:pPr>
              <w:contextualSpacing/>
              <w:jc w:val="both"/>
              <w:rPr>
                <w:rFonts w:ascii="GHEA Grapalat" w:hAnsi="GHEA Grapalat"/>
                <w:sz w:val="16"/>
                <w:szCs w:val="16"/>
              </w:rPr>
            </w:pPr>
            <w:r w:rsidRPr="005E482A">
              <w:rPr>
                <w:rStyle w:val="ezkurwreuab5ozgtqnkl"/>
                <w:rFonts w:ascii="GHEA Grapalat" w:hAnsi="GHEA Grapalat"/>
                <w:sz w:val="16"/>
                <w:szCs w:val="16"/>
              </w:rPr>
              <w:t>ПРИОБРЕТЕНИЕ</w:t>
            </w:r>
            <w:r w:rsidRPr="005E482A">
              <w:rPr>
                <w:rFonts w:ascii="GHEA Grapalat" w:hAnsi="GHEA Grapalat"/>
                <w:sz w:val="16"/>
                <w:szCs w:val="16"/>
              </w:rPr>
              <w:t xml:space="preserve"> </w:t>
            </w:r>
            <w:r w:rsidRPr="005E482A">
              <w:rPr>
                <w:rStyle w:val="ezkurwreuab5ozgtqnkl"/>
                <w:rFonts w:ascii="GHEA Grapalat" w:hAnsi="GHEA Grapalat"/>
                <w:sz w:val="16"/>
                <w:szCs w:val="16"/>
              </w:rPr>
              <w:t>УСЛУГ ПО ОБСЛУЖИВАНИЮ СИСТЕМ ОХЛАЖДЕНИЯ</w:t>
            </w:r>
            <w:r w:rsidRPr="005E482A">
              <w:rPr>
                <w:rFonts w:ascii="GHEA Grapalat" w:hAnsi="GHEA Grapalat"/>
                <w:sz w:val="16"/>
                <w:szCs w:val="16"/>
              </w:rPr>
              <w:t xml:space="preserve"> </w:t>
            </w:r>
            <w:r w:rsidRPr="005E482A">
              <w:rPr>
                <w:rStyle w:val="ezkurwreuab5ozgtqnkl"/>
                <w:rFonts w:ascii="GHEA Grapalat" w:hAnsi="GHEA Grapalat"/>
                <w:sz w:val="16"/>
                <w:szCs w:val="16"/>
              </w:rPr>
              <w:t>ЦЕНТРА</w:t>
            </w:r>
            <w:r w:rsidRPr="005E482A">
              <w:rPr>
                <w:rFonts w:ascii="GHEA Grapalat" w:hAnsi="GHEA Grapalat"/>
                <w:sz w:val="16"/>
                <w:szCs w:val="16"/>
              </w:rPr>
              <w:t xml:space="preserve"> </w:t>
            </w:r>
            <w:r w:rsidRPr="005E482A">
              <w:rPr>
                <w:rStyle w:val="ezkurwreuab5ozgtqnkl"/>
                <w:rFonts w:ascii="GHEA Grapalat" w:hAnsi="GHEA Grapalat"/>
                <w:sz w:val="16"/>
                <w:szCs w:val="16"/>
              </w:rPr>
              <w:t>ХРАНЕНИЯ</w:t>
            </w:r>
            <w:r w:rsidRPr="005E482A">
              <w:rPr>
                <w:rFonts w:ascii="GHEA Grapalat" w:hAnsi="GHEA Grapalat"/>
                <w:sz w:val="16"/>
                <w:szCs w:val="16"/>
              </w:rPr>
              <w:t xml:space="preserve"> </w:t>
            </w:r>
            <w:r w:rsidRPr="005E482A">
              <w:rPr>
                <w:rStyle w:val="ezkurwreuab5ozgtqnkl"/>
                <w:rFonts w:ascii="GHEA Grapalat" w:hAnsi="GHEA Grapalat"/>
                <w:sz w:val="16"/>
                <w:szCs w:val="16"/>
              </w:rPr>
              <w:t>ДАННЫХ</w:t>
            </w:r>
            <w:r w:rsidRPr="005E482A">
              <w:rPr>
                <w:rFonts w:ascii="GHEA Grapalat" w:hAnsi="GHEA Grapalat"/>
                <w:sz w:val="16"/>
                <w:szCs w:val="16"/>
              </w:rPr>
              <w:t xml:space="preserve"> </w:t>
            </w:r>
            <w:r w:rsidRPr="005E482A">
              <w:rPr>
                <w:rStyle w:val="ezkurwreuab5ozgtqnkl"/>
                <w:rFonts w:ascii="GHEA Grapalat" w:hAnsi="GHEA Grapalat"/>
                <w:sz w:val="16"/>
                <w:szCs w:val="16"/>
              </w:rPr>
              <w:t>ЗАО "ПАРКИНГ СИТИ СЕРВИС"</w:t>
            </w:r>
            <w:r w:rsidRPr="005E482A">
              <w:rPr>
                <w:rFonts w:ascii="GHEA Grapalat" w:hAnsi="GHEA Grapalat"/>
                <w:sz w:val="16"/>
                <w:szCs w:val="16"/>
              </w:rPr>
              <w:t xml:space="preserve"> </w:t>
            </w:r>
            <w:r w:rsidRPr="005E482A">
              <w:rPr>
                <w:rStyle w:val="ezkurwreuab5ozgtqnkl"/>
                <w:rFonts w:ascii="GHEA Grapalat" w:hAnsi="GHEA Grapalat"/>
                <w:sz w:val="16"/>
                <w:szCs w:val="16"/>
              </w:rPr>
              <w:t>Техническое обслуживание систем охлаждения Emerson Network Power, модели M5BUA2000300020F0 (frion - R410a), принадлежащей ЗАО "паркинг Сити Сервис", состоящей из 2 внешних и внутренних блоков (далее-системы охлаждения), которая включает в себя:</w:t>
            </w:r>
            <w:r w:rsidRPr="005E482A">
              <w:rPr>
                <w:rFonts w:ascii="GHEA Grapalat" w:hAnsi="GHEA Grapalat"/>
                <w:sz w:val="16"/>
                <w:szCs w:val="16"/>
              </w:rPr>
              <w:t xml:space="preserve"> </w:t>
            </w:r>
          </w:p>
          <w:p w:rsidR="005E482A" w:rsidRDefault="005E482A" w:rsidP="00672C1D">
            <w:pPr>
              <w:contextualSpacing/>
              <w:jc w:val="both"/>
              <w:rPr>
                <w:rFonts w:ascii="GHEA Grapalat" w:hAnsi="GHEA Grapalat"/>
                <w:sz w:val="16"/>
                <w:szCs w:val="16"/>
              </w:rPr>
            </w:pPr>
            <w:r w:rsidRPr="005E482A">
              <w:rPr>
                <w:rFonts w:ascii="GHEA Grapalat" w:hAnsi="GHEA Grapalat"/>
                <w:sz w:val="16"/>
                <w:szCs w:val="16"/>
              </w:rPr>
              <w:t xml:space="preserve">· </w:t>
            </w:r>
            <w:r w:rsidRPr="005E482A">
              <w:rPr>
                <w:rStyle w:val="ezkurwreuab5ozgtqnkl"/>
                <w:rFonts w:ascii="GHEA Grapalat" w:hAnsi="GHEA Grapalat"/>
                <w:sz w:val="16"/>
                <w:szCs w:val="16"/>
              </w:rPr>
              <w:t>Распыление</w:t>
            </w:r>
            <w:r w:rsidRPr="005E482A">
              <w:rPr>
                <w:rFonts w:ascii="GHEA Grapalat" w:hAnsi="GHEA Grapalat"/>
                <w:sz w:val="16"/>
                <w:szCs w:val="16"/>
              </w:rPr>
              <w:t xml:space="preserve"> </w:t>
            </w:r>
            <w:r w:rsidRPr="005E482A">
              <w:rPr>
                <w:rStyle w:val="ezkurwreuab5ozgtqnkl"/>
                <w:rFonts w:ascii="GHEA Grapalat" w:hAnsi="GHEA Grapalat"/>
                <w:sz w:val="16"/>
                <w:szCs w:val="16"/>
              </w:rPr>
              <w:t>систем охлаждения</w:t>
            </w:r>
            <w:r w:rsidRPr="005E482A">
              <w:rPr>
                <w:rFonts w:ascii="GHEA Grapalat" w:hAnsi="GHEA Grapalat"/>
                <w:sz w:val="16"/>
                <w:szCs w:val="16"/>
              </w:rPr>
              <w:t xml:space="preserve">: </w:t>
            </w:r>
          </w:p>
          <w:p w:rsidR="005E482A" w:rsidRDefault="005E482A" w:rsidP="00672C1D">
            <w:pPr>
              <w:contextualSpacing/>
              <w:jc w:val="both"/>
              <w:rPr>
                <w:rFonts w:ascii="GHEA Grapalat" w:hAnsi="GHEA Grapalat"/>
                <w:sz w:val="16"/>
                <w:szCs w:val="16"/>
              </w:rPr>
            </w:pPr>
            <w:r w:rsidRPr="005E482A">
              <w:rPr>
                <w:rFonts w:ascii="GHEA Grapalat" w:hAnsi="GHEA Grapalat"/>
                <w:sz w:val="16"/>
                <w:szCs w:val="16"/>
              </w:rPr>
              <w:t xml:space="preserve">· </w:t>
            </w:r>
            <w:r w:rsidRPr="005E482A">
              <w:rPr>
                <w:rStyle w:val="ezkurwreuab5ozgtqnkl"/>
                <w:rFonts w:ascii="GHEA Grapalat" w:hAnsi="GHEA Grapalat"/>
                <w:sz w:val="16"/>
                <w:szCs w:val="16"/>
              </w:rPr>
              <w:t>Диагностика</w:t>
            </w:r>
            <w:r w:rsidRPr="005E482A">
              <w:rPr>
                <w:rFonts w:ascii="GHEA Grapalat" w:hAnsi="GHEA Grapalat"/>
                <w:sz w:val="16"/>
                <w:szCs w:val="16"/>
              </w:rPr>
              <w:t xml:space="preserve"> </w:t>
            </w:r>
            <w:r w:rsidRPr="005E482A">
              <w:rPr>
                <w:rStyle w:val="ezkurwreuab5ozgtqnkl"/>
                <w:rFonts w:ascii="GHEA Grapalat" w:hAnsi="GHEA Grapalat"/>
                <w:sz w:val="16"/>
                <w:szCs w:val="16"/>
              </w:rPr>
              <w:t>систем охлаждения</w:t>
            </w:r>
            <w:r w:rsidRPr="005E482A">
              <w:rPr>
                <w:rFonts w:ascii="GHEA Grapalat" w:hAnsi="GHEA Grapalat"/>
                <w:sz w:val="16"/>
                <w:szCs w:val="16"/>
              </w:rPr>
              <w:t xml:space="preserve">: </w:t>
            </w:r>
          </w:p>
          <w:p w:rsidR="005E482A" w:rsidRDefault="005E482A" w:rsidP="00672C1D">
            <w:pPr>
              <w:contextualSpacing/>
              <w:jc w:val="both"/>
              <w:rPr>
                <w:rFonts w:ascii="GHEA Grapalat" w:hAnsi="GHEA Grapalat"/>
                <w:sz w:val="16"/>
                <w:szCs w:val="16"/>
              </w:rPr>
            </w:pPr>
            <w:r w:rsidRPr="005E482A">
              <w:rPr>
                <w:rFonts w:ascii="GHEA Grapalat" w:hAnsi="GHEA Grapalat"/>
                <w:sz w:val="16"/>
                <w:szCs w:val="16"/>
              </w:rPr>
              <w:t xml:space="preserve">· </w:t>
            </w:r>
            <w:r w:rsidRPr="005E482A">
              <w:rPr>
                <w:rStyle w:val="ezkurwreuab5ozgtqnkl"/>
                <w:rFonts w:ascii="GHEA Grapalat" w:hAnsi="GHEA Grapalat"/>
                <w:sz w:val="16"/>
                <w:szCs w:val="16"/>
              </w:rPr>
              <w:t>Устранение</w:t>
            </w:r>
            <w:r w:rsidRPr="005E482A">
              <w:rPr>
                <w:rFonts w:ascii="GHEA Grapalat" w:hAnsi="GHEA Grapalat"/>
                <w:sz w:val="16"/>
                <w:szCs w:val="16"/>
              </w:rPr>
              <w:t xml:space="preserve"> </w:t>
            </w:r>
            <w:r w:rsidRPr="005E482A">
              <w:rPr>
                <w:rStyle w:val="ezkurwreuab5ozgtqnkl"/>
                <w:rFonts w:ascii="GHEA Grapalat" w:hAnsi="GHEA Grapalat"/>
                <w:sz w:val="16"/>
                <w:szCs w:val="16"/>
              </w:rPr>
              <w:t>обнаруженных</w:t>
            </w:r>
            <w:r w:rsidRPr="005E482A">
              <w:rPr>
                <w:rFonts w:ascii="GHEA Grapalat" w:hAnsi="GHEA Grapalat"/>
                <w:sz w:val="16"/>
                <w:szCs w:val="16"/>
              </w:rPr>
              <w:t xml:space="preserve"> </w:t>
            </w:r>
            <w:r w:rsidRPr="005E482A">
              <w:rPr>
                <w:rStyle w:val="ezkurwreuab5ozgtqnkl"/>
                <w:rFonts w:ascii="GHEA Grapalat" w:hAnsi="GHEA Grapalat"/>
                <w:sz w:val="16"/>
                <w:szCs w:val="16"/>
              </w:rPr>
              <w:t>дефектов</w:t>
            </w:r>
            <w:r w:rsidRPr="005E482A">
              <w:rPr>
                <w:rFonts w:ascii="GHEA Grapalat" w:hAnsi="GHEA Grapalat"/>
                <w:sz w:val="16"/>
                <w:szCs w:val="16"/>
              </w:rPr>
              <w:t xml:space="preserve"> (</w:t>
            </w:r>
            <w:r w:rsidRPr="005E482A">
              <w:rPr>
                <w:rStyle w:val="ezkurwreuab5ozgtqnkl"/>
                <w:rFonts w:ascii="GHEA Grapalat" w:hAnsi="GHEA Grapalat"/>
                <w:sz w:val="16"/>
                <w:szCs w:val="16"/>
              </w:rPr>
              <w:t>неисправные</w:t>
            </w:r>
            <w:r w:rsidRPr="005E482A">
              <w:rPr>
                <w:rFonts w:ascii="GHEA Grapalat" w:hAnsi="GHEA Grapalat"/>
                <w:sz w:val="16"/>
                <w:szCs w:val="16"/>
              </w:rPr>
              <w:t xml:space="preserve"> </w:t>
            </w:r>
            <w:r w:rsidRPr="005E482A">
              <w:rPr>
                <w:rStyle w:val="ezkurwreuab5ozgtqnkl"/>
                <w:rFonts w:ascii="GHEA Grapalat" w:hAnsi="GHEA Grapalat"/>
                <w:sz w:val="16"/>
                <w:szCs w:val="16"/>
              </w:rPr>
              <w:t>запасные части</w:t>
            </w:r>
            <w:r w:rsidRPr="005E482A">
              <w:rPr>
                <w:rFonts w:ascii="GHEA Grapalat" w:hAnsi="GHEA Grapalat"/>
                <w:sz w:val="16"/>
                <w:szCs w:val="16"/>
              </w:rPr>
              <w:t xml:space="preserve"> </w:t>
            </w:r>
            <w:r w:rsidRPr="005E482A">
              <w:rPr>
                <w:rStyle w:val="ezkurwreuab5ozgtqnkl"/>
                <w:rFonts w:ascii="GHEA Grapalat" w:hAnsi="GHEA Grapalat"/>
                <w:sz w:val="16"/>
                <w:szCs w:val="16"/>
              </w:rPr>
              <w:t>предоставляются</w:t>
            </w:r>
            <w:r w:rsidRPr="005E482A">
              <w:rPr>
                <w:rFonts w:ascii="GHEA Grapalat" w:hAnsi="GHEA Grapalat"/>
                <w:sz w:val="16"/>
                <w:szCs w:val="16"/>
              </w:rPr>
              <w:t xml:space="preserve"> </w:t>
            </w:r>
            <w:r w:rsidRPr="005E482A">
              <w:rPr>
                <w:rStyle w:val="ezkurwreuab5ozgtqnkl"/>
                <w:rFonts w:ascii="GHEA Grapalat" w:hAnsi="GHEA Grapalat"/>
                <w:sz w:val="16"/>
                <w:szCs w:val="16"/>
              </w:rPr>
              <w:t>заказчиком</w:t>
            </w:r>
            <w:r w:rsidRPr="005E482A">
              <w:rPr>
                <w:rFonts w:ascii="GHEA Grapalat" w:hAnsi="GHEA Grapalat"/>
                <w:sz w:val="16"/>
                <w:szCs w:val="16"/>
              </w:rPr>
              <w:t xml:space="preserve">): </w:t>
            </w:r>
          </w:p>
          <w:p w:rsidR="005E482A" w:rsidRDefault="005E482A" w:rsidP="00672C1D">
            <w:pPr>
              <w:contextualSpacing/>
              <w:jc w:val="both"/>
              <w:rPr>
                <w:rFonts w:ascii="GHEA Grapalat" w:hAnsi="GHEA Grapalat"/>
                <w:sz w:val="16"/>
                <w:szCs w:val="16"/>
              </w:rPr>
            </w:pPr>
            <w:r w:rsidRPr="005E482A">
              <w:rPr>
                <w:rStyle w:val="ezkurwreuab5ozgtqnkl"/>
                <w:rFonts w:ascii="GHEA Grapalat" w:hAnsi="GHEA Grapalat"/>
                <w:sz w:val="16"/>
                <w:szCs w:val="16"/>
              </w:rPr>
              <w:t>· Осмотр систем охлаждения на месте не реже 1 раза в месяц.</w:t>
            </w:r>
            <w:r w:rsidRPr="005E482A">
              <w:rPr>
                <w:rFonts w:ascii="GHEA Grapalat" w:hAnsi="GHEA Grapalat"/>
                <w:sz w:val="16"/>
                <w:szCs w:val="16"/>
              </w:rPr>
              <w:t xml:space="preserve">: </w:t>
            </w:r>
          </w:p>
          <w:p w:rsidR="005E482A" w:rsidRDefault="005E482A" w:rsidP="00672C1D">
            <w:pPr>
              <w:contextualSpacing/>
              <w:jc w:val="both"/>
              <w:rPr>
                <w:rFonts w:ascii="GHEA Grapalat" w:hAnsi="GHEA Grapalat"/>
                <w:sz w:val="16"/>
                <w:szCs w:val="16"/>
              </w:rPr>
            </w:pPr>
            <w:r w:rsidRPr="005E482A">
              <w:rPr>
                <w:rStyle w:val="ezkurwreuab5ozgtqnkl"/>
                <w:rFonts w:ascii="GHEA Grapalat" w:hAnsi="GHEA Grapalat"/>
                <w:sz w:val="16"/>
                <w:szCs w:val="16"/>
              </w:rPr>
              <w:t>· Очистка и мойка наружных блоков химическими веществами.</w:t>
            </w:r>
            <w:r w:rsidRPr="005E482A">
              <w:rPr>
                <w:rFonts w:ascii="GHEA Grapalat" w:hAnsi="GHEA Grapalat"/>
                <w:sz w:val="16"/>
                <w:szCs w:val="16"/>
              </w:rPr>
              <w:t xml:space="preserve">: </w:t>
            </w:r>
          </w:p>
          <w:p w:rsidR="005E482A" w:rsidRDefault="005E482A" w:rsidP="00672C1D">
            <w:pPr>
              <w:contextualSpacing/>
              <w:jc w:val="both"/>
              <w:rPr>
                <w:rFonts w:ascii="GHEA Grapalat" w:hAnsi="GHEA Grapalat"/>
                <w:sz w:val="16"/>
                <w:szCs w:val="16"/>
              </w:rPr>
            </w:pPr>
            <w:r w:rsidRPr="005E482A">
              <w:rPr>
                <w:rFonts w:ascii="GHEA Grapalat" w:hAnsi="GHEA Grapalat"/>
                <w:sz w:val="16"/>
                <w:szCs w:val="16"/>
              </w:rPr>
              <w:t xml:space="preserve">· </w:t>
            </w:r>
            <w:r w:rsidRPr="005E482A">
              <w:rPr>
                <w:rStyle w:val="ezkurwreuab5ozgtqnkl"/>
                <w:rFonts w:ascii="GHEA Grapalat" w:hAnsi="GHEA Grapalat"/>
                <w:sz w:val="16"/>
                <w:szCs w:val="16"/>
              </w:rPr>
              <w:t>Доступность</w:t>
            </w:r>
            <w:r w:rsidRPr="005E482A">
              <w:rPr>
                <w:rFonts w:ascii="GHEA Grapalat" w:hAnsi="GHEA Grapalat"/>
                <w:sz w:val="16"/>
                <w:szCs w:val="16"/>
              </w:rPr>
              <w:t xml:space="preserve"> </w:t>
            </w:r>
            <w:r w:rsidRPr="005E482A">
              <w:rPr>
                <w:rStyle w:val="ezkurwreuab5ozgtqnkl"/>
                <w:rFonts w:ascii="GHEA Grapalat" w:hAnsi="GHEA Grapalat"/>
                <w:sz w:val="16"/>
                <w:szCs w:val="16"/>
              </w:rPr>
              <w:t>24/7, в будние и</w:t>
            </w:r>
            <w:r w:rsidRPr="005E482A">
              <w:rPr>
                <w:rFonts w:ascii="GHEA Grapalat" w:hAnsi="GHEA Grapalat"/>
                <w:sz w:val="16"/>
                <w:szCs w:val="16"/>
              </w:rPr>
              <w:t xml:space="preserve"> </w:t>
            </w:r>
            <w:r w:rsidRPr="005E482A">
              <w:rPr>
                <w:rStyle w:val="ezkurwreuab5ozgtqnkl"/>
                <w:rFonts w:ascii="GHEA Grapalat" w:hAnsi="GHEA Grapalat"/>
                <w:sz w:val="16"/>
                <w:szCs w:val="16"/>
              </w:rPr>
              <w:t>нерабочие</w:t>
            </w:r>
            <w:r w:rsidRPr="005E482A">
              <w:rPr>
                <w:rFonts w:ascii="GHEA Grapalat" w:hAnsi="GHEA Grapalat"/>
                <w:sz w:val="16"/>
                <w:szCs w:val="16"/>
              </w:rPr>
              <w:t xml:space="preserve"> </w:t>
            </w:r>
            <w:r w:rsidRPr="005E482A">
              <w:rPr>
                <w:rStyle w:val="ezkurwreuab5ozgtqnkl"/>
                <w:rFonts w:ascii="GHEA Grapalat" w:hAnsi="GHEA Grapalat"/>
                <w:sz w:val="16"/>
                <w:szCs w:val="16"/>
              </w:rPr>
              <w:t>дни</w:t>
            </w:r>
            <w:r w:rsidRPr="005E482A">
              <w:rPr>
                <w:rFonts w:ascii="GHEA Grapalat" w:hAnsi="GHEA Grapalat"/>
                <w:sz w:val="16"/>
                <w:szCs w:val="16"/>
              </w:rPr>
              <w:t xml:space="preserve">: </w:t>
            </w:r>
          </w:p>
          <w:p w:rsidR="005E482A" w:rsidRDefault="005E482A" w:rsidP="00672C1D">
            <w:pPr>
              <w:contextualSpacing/>
              <w:jc w:val="both"/>
              <w:rPr>
                <w:rFonts w:ascii="GHEA Grapalat" w:hAnsi="GHEA Grapalat"/>
                <w:sz w:val="16"/>
                <w:szCs w:val="16"/>
              </w:rPr>
            </w:pPr>
            <w:r w:rsidRPr="005E482A">
              <w:rPr>
                <w:rStyle w:val="ezkurwreuab5ozgtqnkl"/>
                <w:rFonts w:ascii="GHEA Grapalat" w:hAnsi="GHEA Grapalat"/>
                <w:sz w:val="16"/>
                <w:szCs w:val="16"/>
              </w:rPr>
              <w:t>· Реагируйте в течение не менее 3 часов в случае отказа систем охлаждения.</w:t>
            </w:r>
            <w:r w:rsidRPr="005E482A">
              <w:rPr>
                <w:rFonts w:ascii="GHEA Grapalat" w:hAnsi="GHEA Grapalat"/>
                <w:sz w:val="16"/>
                <w:szCs w:val="16"/>
              </w:rPr>
              <w:t xml:space="preserve">: </w:t>
            </w:r>
          </w:p>
          <w:p w:rsidR="00672C1D" w:rsidRPr="005E482A" w:rsidRDefault="005E482A" w:rsidP="00672C1D">
            <w:pPr>
              <w:contextualSpacing/>
              <w:jc w:val="both"/>
              <w:rPr>
                <w:rStyle w:val="ezkurwreuab5ozgtqnkl"/>
                <w:rFonts w:ascii="GHEA Grapalat" w:hAnsi="GHEA Grapalat"/>
                <w:sz w:val="16"/>
                <w:szCs w:val="16"/>
              </w:rPr>
            </w:pPr>
            <w:r w:rsidRPr="005E482A">
              <w:rPr>
                <w:rFonts w:ascii="GHEA Grapalat" w:hAnsi="GHEA Grapalat"/>
                <w:sz w:val="16"/>
                <w:szCs w:val="16"/>
              </w:rPr>
              <w:t xml:space="preserve">· </w:t>
            </w:r>
            <w:r w:rsidRPr="005E482A">
              <w:rPr>
                <w:rStyle w:val="ezkurwreuab5ozgtqnkl"/>
                <w:rFonts w:ascii="GHEA Grapalat" w:hAnsi="GHEA Grapalat"/>
                <w:sz w:val="16"/>
                <w:szCs w:val="16"/>
              </w:rPr>
              <w:t>Обнаружение неисправностей, устранение неполадок и перезагрузка системы после</w:t>
            </w:r>
            <w:r w:rsidRPr="005E482A">
              <w:rPr>
                <w:rFonts w:ascii="GHEA Grapalat" w:hAnsi="GHEA Grapalat"/>
                <w:sz w:val="16"/>
                <w:szCs w:val="16"/>
              </w:rPr>
              <w:t xml:space="preserve"> </w:t>
            </w:r>
            <w:r w:rsidRPr="005E482A">
              <w:rPr>
                <w:rStyle w:val="ezkurwreuab5ozgtqnkl"/>
                <w:rFonts w:ascii="GHEA Grapalat" w:hAnsi="GHEA Grapalat"/>
                <w:sz w:val="16"/>
                <w:szCs w:val="16"/>
              </w:rPr>
              <w:t>ответа</w:t>
            </w:r>
            <w:r w:rsidRPr="005E482A">
              <w:rPr>
                <w:rFonts w:ascii="GHEA Grapalat" w:hAnsi="GHEA Grapalat"/>
                <w:sz w:val="16"/>
                <w:szCs w:val="16"/>
              </w:rPr>
              <w:t xml:space="preserve"> (</w:t>
            </w:r>
            <w:r w:rsidRPr="005E482A">
              <w:rPr>
                <w:rStyle w:val="ezkurwreuab5ozgtqnkl"/>
                <w:rFonts w:ascii="GHEA Grapalat" w:hAnsi="GHEA Grapalat"/>
                <w:sz w:val="16"/>
                <w:szCs w:val="16"/>
              </w:rPr>
              <w:t>детали предоставляются</w:t>
            </w:r>
            <w:r w:rsidRPr="005E482A">
              <w:rPr>
                <w:rFonts w:ascii="GHEA Grapalat" w:hAnsi="GHEA Grapalat"/>
                <w:sz w:val="16"/>
                <w:szCs w:val="16"/>
              </w:rPr>
              <w:t xml:space="preserve"> </w:t>
            </w:r>
            <w:r w:rsidRPr="005E482A">
              <w:rPr>
                <w:rStyle w:val="ezkurwreuab5ozgtqnkl"/>
                <w:rFonts w:ascii="GHEA Grapalat" w:hAnsi="GHEA Grapalat"/>
                <w:sz w:val="16"/>
                <w:szCs w:val="16"/>
              </w:rPr>
              <w:t>заказчиком</w:t>
            </w:r>
            <w:r w:rsidRPr="005E482A">
              <w:rPr>
                <w:rFonts w:ascii="GHEA Grapalat" w:hAnsi="GHEA Grapalat"/>
                <w:sz w:val="16"/>
                <w:szCs w:val="16"/>
              </w:rPr>
              <w:t>):</w:t>
            </w:r>
          </w:p>
        </w:tc>
        <w:tc>
          <w:tcPr>
            <w:tcW w:w="810" w:type="dxa"/>
            <w:vAlign w:val="center"/>
          </w:tcPr>
          <w:p w:rsidR="00B96D7F" w:rsidRPr="000159BF" w:rsidRDefault="00B96D7F" w:rsidP="00A64CB9">
            <w:pPr>
              <w:jc w:val="center"/>
              <w:rPr>
                <w:rFonts w:ascii="GHEA Grapalat" w:hAnsi="GHEA Grapalat"/>
                <w:sz w:val="16"/>
                <w:szCs w:val="16"/>
                <w:lang w:val="hy-AM"/>
              </w:rPr>
            </w:pPr>
            <w:r w:rsidRPr="002E5049">
              <w:rPr>
                <w:rFonts w:ascii="GHEA Grapalat" w:hAnsi="GHEA Grapalat"/>
                <w:sz w:val="16"/>
                <w:szCs w:val="16"/>
              </w:rPr>
              <w:t>драм</w:t>
            </w:r>
          </w:p>
        </w:tc>
        <w:tc>
          <w:tcPr>
            <w:tcW w:w="810" w:type="dxa"/>
            <w:vAlign w:val="center"/>
          </w:tcPr>
          <w:p w:rsidR="00B96D7F" w:rsidRPr="000159BF" w:rsidRDefault="00B96D7F" w:rsidP="00A64CB9">
            <w:pPr>
              <w:jc w:val="center"/>
              <w:rPr>
                <w:rFonts w:ascii="GHEA Grapalat" w:hAnsi="GHEA Grapalat"/>
                <w:sz w:val="16"/>
                <w:szCs w:val="16"/>
                <w:lang w:val="hy-AM"/>
              </w:rPr>
            </w:pPr>
          </w:p>
        </w:tc>
        <w:tc>
          <w:tcPr>
            <w:tcW w:w="1080" w:type="dxa"/>
            <w:vAlign w:val="center"/>
          </w:tcPr>
          <w:p w:rsidR="00B96D7F" w:rsidRPr="000159BF" w:rsidRDefault="00B96D7F" w:rsidP="00A64CB9">
            <w:pPr>
              <w:jc w:val="center"/>
              <w:rPr>
                <w:rFonts w:ascii="GHEA Grapalat" w:hAnsi="GHEA Grapalat"/>
                <w:sz w:val="16"/>
                <w:szCs w:val="16"/>
                <w:lang w:val="hy-AM"/>
              </w:rPr>
            </w:pPr>
            <w:r>
              <w:rPr>
                <w:rFonts w:ascii="GHEA Grapalat" w:hAnsi="GHEA Grapalat" w:cs="Calibri"/>
                <w:sz w:val="16"/>
                <w:szCs w:val="16"/>
                <w:lang w:val="hy-AM"/>
              </w:rPr>
              <w:t>1</w:t>
            </w:r>
          </w:p>
        </w:tc>
        <w:tc>
          <w:tcPr>
            <w:tcW w:w="1170" w:type="dxa"/>
            <w:vAlign w:val="center"/>
          </w:tcPr>
          <w:p w:rsidR="00B96D7F" w:rsidRPr="000159BF" w:rsidRDefault="00B96D7F" w:rsidP="00A64CB9">
            <w:pPr>
              <w:jc w:val="center"/>
              <w:rPr>
                <w:rFonts w:ascii="GHEA Grapalat" w:hAnsi="GHEA Grapalat"/>
                <w:sz w:val="16"/>
                <w:szCs w:val="16"/>
                <w:lang w:val="hy-AM"/>
              </w:rPr>
            </w:pPr>
            <w:r w:rsidRPr="005F3BA0">
              <w:rPr>
                <w:rFonts w:ascii="GHEA Grapalat" w:hAnsi="GHEA Grapalat"/>
                <w:sz w:val="16"/>
                <w:szCs w:val="16"/>
                <w:lang w:val="hy-AM"/>
              </w:rPr>
              <w:t>РА, г. Ереван, Ул. Бюзанда 1/3</w:t>
            </w:r>
          </w:p>
        </w:tc>
        <w:tc>
          <w:tcPr>
            <w:tcW w:w="1620" w:type="dxa"/>
            <w:vAlign w:val="center"/>
          </w:tcPr>
          <w:p w:rsidR="00E278C5" w:rsidRPr="00E278C5" w:rsidRDefault="00E278C5" w:rsidP="00E278C5">
            <w:pPr>
              <w:jc w:val="center"/>
              <w:rPr>
                <w:rFonts w:ascii="GHEA Grapalat" w:hAnsi="GHEA Grapalat"/>
                <w:sz w:val="16"/>
                <w:szCs w:val="16"/>
                <w:lang w:val="hy-AM"/>
              </w:rPr>
            </w:pPr>
            <w:r w:rsidRPr="00E278C5">
              <w:rPr>
                <w:rFonts w:ascii="GHEA Grapalat" w:hAnsi="GHEA Grapalat"/>
                <w:sz w:val="16"/>
                <w:szCs w:val="16"/>
                <w:lang w:val="hy-AM"/>
              </w:rPr>
              <w:t>если финансовые средства планируются, в течение 365 дней со дня вступления в силу соглашения между сторонами</w:t>
            </w:r>
          </w:p>
          <w:p w:rsidR="00B96D7F" w:rsidRPr="000159BF" w:rsidRDefault="00E278C5" w:rsidP="00E278C5">
            <w:pPr>
              <w:jc w:val="center"/>
              <w:rPr>
                <w:rFonts w:ascii="GHEA Grapalat" w:hAnsi="GHEA Grapalat"/>
                <w:sz w:val="16"/>
                <w:szCs w:val="16"/>
                <w:lang w:val="hy-AM"/>
              </w:rPr>
            </w:pPr>
            <w:r w:rsidRPr="00E278C5">
              <w:rPr>
                <w:rFonts w:ascii="GHEA Grapalat" w:hAnsi="GHEA Grapalat"/>
                <w:sz w:val="16"/>
                <w:szCs w:val="16"/>
                <w:lang w:val="hy-AM"/>
              </w:rPr>
              <w:t>по месяцам: 12 месяцев</w:t>
            </w:r>
          </w:p>
        </w:tc>
      </w:tr>
    </w:tbl>
    <w:p w:rsidR="002E5049" w:rsidRPr="0096786D" w:rsidRDefault="002E5049" w:rsidP="002E5049">
      <w:pPr>
        <w:ind w:left="-900"/>
        <w:jc w:val="both"/>
        <w:rPr>
          <w:rFonts w:ascii="GHEA Grapalat" w:hAnsi="GHEA Grapalat" w:cs="Sylfaen"/>
          <w:sz w:val="16"/>
          <w:szCs w:val="16"/>
          <w:lang w:val="pt-BR"/>
        </w:rPr>
      </w:pPr>
      <w:r w:rsidRPr="0096786D">
        <w:rPr>
          <w:rFonts w:ascii="GHEA Grapalat" w:hAnsi="GHEA Grapalat"/>
          <w:sz w:val="16"/>
          <w:szCs w:val="16"/>
          <w:lang w:val="pt-BR"/>
        </w:rPr>
        <w:t xml:space="preserve">* </w:t>
      </w:r>
      <w:r w:rsidRPr="0096786D">
        <w:rPr>
          <w:rFonts w:ascii="GHEA Grapalat" w:hAnsi="GHEA Grapalat" w:cs="Sylfaen"/>
          <w:sz w:val="16"/>
          <w:szCs w:val="16"/>
          <w:lang w:val="pt-BR"/>
        </w:rPr>
        <w:t xml:space="preserve">Если договор заключается РА "о Закупках" статьи 15 закона 6-й части на основе, то в графе исчисление срока </w:t>
      </w:r>
    </w:p>
    <w:p w:rsidR="002E5049" w:rsidRPr="0096786D" w:rsidRDefault="002E5049" w:rsidP="002E5049">
      <w:pPr>
        <w:ind w:left="-900"/>
        <w:jc w:val="both"/>
        <w:rPr>
          <w:rFonts w:ascii="GHEA Grapalat" w:hAnsi="GHEA Grapalat"/>
          <w:sz w:val="16"/>
          <w:szCs w:val="16"/>
          <w:lang w:val="pt-BR"/>
        </w:rPr>
      </w:pPr>
      <w:r w:rsidRPr="0096786D">
        <w:rPr>
          <w:rFonts w:ascii="GHEA Grapalat" w:hAnsi="GHEA Grapalat" w:cs="Sylfaen"/>
          <w:sz w:val="16"/>
          <w:szCs w:val="16"/>
          <w:lang w:val="pt-BR"/>
        </w:rPr>
        <w:t>осуществляется финансовых средств нет, и армения в случае между сторонами заключаемого соглашения со дня вступления в силу:</w:t>
      </w:r>
    </w:p>
    <w:p w:rsidR="00A314A9" w:rsidRPr="005E7048" w:rsidRDefault="00A314A9" w:rsidP="00A314A9">
      <w:pPr>
        <w:pStyle w:val="ListParagraph"/>
        <w:ind w:left="360"/>
        <w:jc w:val="both"/>
        <w:rPr>
          <w:rFonts w:ascii="GHEA Grapalat" w:hAnsi="GHEA Grapalat"/>
          <w:i/>
          <w:sz w:val="10"/>
          <w:szCs w:val="10"/>
          <w:lang w:val="pt-BR"/>
        </w:rPr>
      </w:pPr>
    </w:p>
    <w:p w:rsidR="00C66BFF" w:rsidRPr="00672C1D" w:rsidRDefault="00C66BFF" w:rsidP="00672C1D">
      <w:pPr>
        <w:ind w:left="-900"/>
        <w:jc w:val="both"/>
        <w:rPr>
          <w:rFonts w:ascii="GHEA Grapalat" w:hAnsi="GHEA Grapalat" w:cs="Sylfaen"/>
          <w:sz w:val="16"/>
          <w:szCs w:val="16"/>
          <w:lang w:val="pt-BR"/>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672C1D" w:rsidRDefault="00672C1D" w:rsidP="004B566C">
            <w:pPr>
              <w:widowControl w:val="0"/>
              <w:ind w:right="-650" w:hanging="450"/>
              <w:jc w:val="center"/>
              <w:rPr>
                <w:rFonts w:ascii="GHEA Grapalat" w:hAnsi="GHEA Grapalat"/>
                <w:b/>
              </w:rPr>
            </w:pPr>
          </w:p>
          <w:p w:rsidR="003B2F27" w:rsidRDefault="003B2F27" w:rsidP="004B566C">
            <w:pPr>
              <w:widowControl w:val="0"/>
              <w:ind w:right="-650" w:hanging="450"/>
              <w:jc w:val="center"/>
              <w:rPr>
                <w:rFonts w:ascii="GHEA Grapalat" w:hAnsi="GHEA Grapalat"/>
                <w:b/>
              </w:rPr>
            </w:pPr>
            <w:r w:rsidRPr="00AD29CE">
              <w:rPr>
                <w:rFonts w:ascii="GHEA Grapalat" w:hAnsi="GHEA Grapalat"/>
                <w:b/>
              </w:rPr>
              <w:t>ЗАКАЗЧИК</w:t>
            </w:r>
          </w:p>
          <w:p w:rsidR="00B25F71" w:rsidRPr="00AD29CE" w:rsidRDefault="00B25F71" w:rsidP="004B566C">
            <w:pPr>
              <w:widowControl w:val="0"/>
              <w:ind w:right="-650" w:hanging="450"/>
              <w:jc w:val="center"/>
              <w:rPr>
                <w:rFonts w:ascii="GHEA Grapalat" w:hAnsi="GHEA Grapalat" w:cs="Sylfaen"/>
                <w:b/>
                <w:bCs/>
              </w:rPr>
            </w:pPr>
          </w:p>
          <w:p w:rsidR="003B2F27" w:rsidRPr="00E40AC8" w:rsidRDefault="003B2F27" w:rsidP="004B566C">
            <w:pPr>
              <w:widowControl w:val="0"/>
              <w:ind w:right="-650" w:hanging="450"/>
              <w:jc w:val="center"/>
              <w:rPr>
                <w:rFonts w:ascii="GHEA Grapalat" w:hAnsi="GHEA Grapalat"/>
                <w:lang w:val="en-US"/>
              </w:rPr>
            </w:pPr>
            <w:r>
              <w:rPr>
                <w:rFonts w:ascii="GHEA Grapalat" w:hAnsi="GHEA Grapalat"/>
                <w:lang w:val="en-US"/>
              </w:rPr>
              <w:t>___________________________</w:t>
            </w:r>
          </w:p>
          <w:p w:rsidR="003B2F27" w:rsidRPr="00E40AC8" w:rsidRDefault="003B2F27" w:rsidP="004B566C">
            <w:pPr>
              <w:widowControl w:val="0"/>
              <w:ind w:right="-650" w:hanging="450"/>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4B566C">
            <w:pPr>
              <w:widowControl w:val="0"/>
              <w:ind w:right="-650" w:hanging="450"/>
              <w:jc w:val="center"/>
              <w:rPr>
                <w:rFonts w:ascii="GHEA Grapalat" w:hAnsi="GHEA Grapalat"/>
              </w:rPr>
            </w:pPr>
            <w:r w:rsidRPr="00AD29CE">
              <w:rPr>
                <w:rFonts w:ascii="GHEA Grapalat" w:hAnsi="GHEA Grapalat"/>
              </w:rPr>
              <w:t>М. П.</w:t>
            </w:r>
          </w:p>
        </w:tc>
        <w:tc>
          <w:tcPr>
            <w:tcW w:w="760" w:type="dxa"/>
          </w:tcPr>
          <w:p w:rsidR="003B2F27" w:rsidRPr="00AD29CE" w:rsidRDefault="003B2F27" w:rsidP="004B566C">
            <w:pPr>
              <w:widowControl w:val="0"/>
              <w:ind w:right="-650" w:hanging="450"/>
              <w:jc w:val="center"/>
              <w:rPr>
                <w:rFonts w:ascii="GHEA Grapalat" w:hAnsi="GHEA Grapalat"/>
              </w:rPr>
            </w:pPr>
          </w:p>
        </w:tc>
        <w:tc>
          <w:tcPr>
            <w:tcW w:w="4343" w:type="dxa"/>
          </w:tcPr>
          <w:p w:rsidR="00672C1D" w:rsidRDefault="00672C1D" w:rsidP="004B566C">
            <w:pPr>
              <w:widowControl w:val="0"/>
              <w:ind w:right="-650" w:hanging="450"/>
              <w:jc w:val="center"/>
              <w:rPr>
                <w:rFonts w:ascii="GHEA Grapalat" w:hAnsi="GHEA Grapalat"/>
                <w:b/>
              </w:rPr>
            </w:pPr>
          </w:p>
          <w:p w:rsidR="003B2F27" w:rsidRDefault="003B2F27" w:rsidP="004B566C">
            <w:pPr>
              <w:widowControl w:val="0"/>
              <w:ind w:right="-650" w:hanging="450"/>
              <w:jc w:val="center"/>
              <w:rPr>
                <w:rFonts w:ascii="GHEA Grapalat" w:hAnsi="GHEA Grapalat"/>
                <w:b/>
              </w:rPr>
            </w:pPr>
            <w:r w:rsidRPr="00AD29CE">
              <w:rPr>
                <w:rFonts w:ascii="GHEA Grapalat" w:hAnsi="GHEA Grapalat"/>
                <w:b/>
              </w:rPr>
              <w:t>ИСПОЛНИТЕЛЬ</w:t>
            </w:r>
          </w:p>
          <w:p w:rsidR="00B25F71" w:rsidRPr="00AD29CE" w:rsidRDefault="00B25F71" w:rsidP="004B566C">
            <w:pPr>
              <w:widowControl w:val="0"/>
              <w:ind w:right="-650" w:hanging="450"/>
              <w:jc w:val="center"/>
              <w:rPr>
                <w:rFonts w:ascii="GHEA Grapalat" w:hAnsi="GHEA Grapalat" w:cs="Sylfaen"/>
                <w:b/>
                <w:bCs/>
              </w:rPr>
            </w:pPr>
          </w:p>
          <w:p w:rsidR="003B2F27" w:rsidRPr="00E40AC8" w:rsidRDefault="003B2F27" w:rsidP="004B566C">
            <w:pPr>
              <w:widowControl w:val="0"/>
              <w:ind w:right="-650" w:hanging="450"/>
              <w:jc w:val="center"/>
              <w:rPr>
                <w:rFonts w:ascii="GHEA Grapalat" w:hAnsi="GHEA Grapalat"/>
                <w:lang w:val="en-US"/>
              </w:rPr>
            </w:pPr>
            <w:r>
              <w:rPr>
                <w:rFonts w:ascii="GHEA Grapalat" w:hAnsi="GHEA Grapalat"/>
                <w:lang w:val="en-US"/>
              </w:rPr>
              <w:t>__________________________</w:t>
            </w:r>
          </w:p>
          <w:p w:rsidR="003B2F27" w:rsidRPr="00E40AC8" w:rsidRDefault="003B2F27" w:rsidP="004B566C">
            <w:pPr>
              <w:widowControl w:val="0"/>
              <w:ind w:right="-650" w:hanging="450"/>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4B566C">
            <w:pPr>
              <w:widowControl w:val="0"/>
              <w:ind w:right="-650" w:hanging="450"/>
              <w:jc w:val="center"/>
              <w:rPr>
                <w:rFonts w:ascii="GHEA Grapalat" w:hAnsi="GHEA Grapalat"/>
              </w:rPr>
            </w:pPr>
            <w:r w:rsidRPr="00AD29CE">
              <w:rPr>
                <w:rFonts w:ascii="GHEA Grapalat" w:hAnsi="GHEA Grapalat"/>
              </w:rPr>
              <w:t>М. П.</w:t>
            </w:r>
          </w:p>
        </w:tc>
      </w:tr>
    </w:tbl>
    <w:p w:rsidR="00531765" w:rsidRDefault="00531765" w:rsidP="004B566C">
      <w:pPr>
        <w:widowControl w:val="0"/>
        <w:ind w:right="-650" w:hanging="450"/>
        <w:jc w:val="right"/>
        <w:rPr>
          <w:rFonts w:ascii="GHEA Grapalat" w:hAnsi="GHEA Grapalat"/>
          <w:i/>
        </w:rPr>
      </w:pPr>
    </w:p>
    <w:p w:rsidR="00531765" w:rsidRDefault="00531765" w:rsidP="00A64CB9">
      <w:pPr>
        <w:widowControl w:val="0"/>
        <w:ind w:right="-650" w:hanging="450"/>
        <w:jc w:val="center"/>
        <w:rPr>
          <w:rFonts w:ascii="GHEA Grapalat" w:hAnsi="GHEA Grapalat"/>
          <w:i/>
        </w:rPr>
      </w:pPr>
    </w:p>
    <w:p w:rsidR="00531765" w:rsidRDefault="00531765" w:rsidP="004B566C">
      <w:pPr>
        <w:widowControl w:val="0"/>
        <w:ind w:right="-650" w:hanging="450"/>
        <w:jc w:val="right"/>
        <w:rPr>
          <w:rFonts w:ascii="GHEA Grapalat" w:hAnsi="GHEA Grapalat"/>
          <w:i/>
        </w:rPr>
      </w:pPr>
    </w:p>
    <w:p w:rsidR="005E4D9E" w:rsidRDefault="005E4D9E" w:rsidP="004B566C">
      <w:pPr>
        <w:widowControl w:val="0"/>
        <w:ind w:right="-650" w:hanging="450"/>
        <w:jc w:val="right"/>
        <w:rPr>
          <w:rFonts w:ascii="GHEA Grapalat" w:hAnsi="GHEA Grapalat"/>
          <w:i/>
        </w:rPr>
      </w:pPr>
    </w:p>
    <w:p w:rsidR="005E4D9E" w:rsidRDefault="005E4D9E" w:rsidP="003336F4">
      <w:pPr>
        <w:widowControl w:val="0"/>
        <w:ind w:right="-650"/>
        <w:rPr>
          <w:rFonts w:ascii="GHEA Grapalat" w:hAnsi="GHEA Grapalat"/>
          <w:i/>
        </w:rPr>
      </w:pPr>
    </w:p>
    <w:p w:rsidR="00672C1D" w:rsidRDefault="00672C1D" w:rsidP="004B566C">
      <w:pPr>
        <w:widowControl w:val="0"/>
        <w:ind w:right="-650" w:hanging="450"/>
        <w:jc w:val="right"/>
        <w:rPr>
          <w:rFonts w:ascii="GHEA Grapalat" w:hAnsi="GHEA Grapalat"/>
          <w:i/>
        </w:rPr>
      </w:pPr>
    </w:p>
    <w:p w:rsidR="003B2F27" w:rsidRPr="00AD29CE" w:rsidRDefault="003B2F27" w:rsidP="004B566C">
      <w:pPr>
        <w:widowControl w:val="0"/>
        <w:ind w:right="-650" w:hanging="450"/>
        <w:jc w:val="right"/>
        <w:rPr>
          <w:rFonts w:ascii="GHEA Grapalat" w:hAnsi="GHEA Grapalat"/>
          <w:i/>
        </w:rPr>
      </w:pPr>
      <w:r w:rsidRPr="00AD29CE">
        <w:rPr>
          <w:rFonts w:ascii="GHEA Grapalat" w:hAnsi="GHEA Grapalat"/>
          <w:i/>
        </w:rPr>
        <w:lastRenderedPageBreak/>
        <w:t>Приложение № 2</w:t>
      </w:r>
    </w:p>
    <w:p w:rsidR="003B2F27" w:rsidRPr="00AD29CE" w:rsidRDefault="003B2F27" w:rsidP="004B566C">
      <w:pPr>
        <w:widowControl w:val="0"/>
        <w:ind w:right="-650" w:hanging="45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Default="003B2F27" w:rsidP="004B566C">
      <w:pPr>
        <w:widowControl w:val="0"/>
        <w:tabs>
          <w:tab w:val="left" w:pos="9540"/>
        </w:tabs>
        <w:ind w:right="-650" w:hanging="450"/>
        <w:jc w:val="center"/>
        <w:rPr>
          <w:rFonts w:ascii="GHEA Grapalat" w:hAnsi="GHEA Grapalat"/>
        </w:rPr>
      </w:pPr>
    </w:p>
    <w:p w:rsidR="00180E47" w:rsidRDefault="00180E47" w:rsidP="004B566C">
      <w:pPr>
        <w:widowControl w:val="0"/>
        <w:tabs>
          <w:tab w:val="left" w:pos="9540"/>
        </w:tabs>
        <w:ind w:right="-650" w:hanging="450"/>
        <w:jc w:val="center"/>
        <w:rPr>
          <w:rFonts w:ascii="GHEA Grapalat" w:hAnsi="GHEA Grapalat"/>
        </w:rPr>
      </w:pPr>
    </w:p>
    <w:p w:rsidR="00531765" w:rsidRDefault="00531765" w:rsidP="00531765">
      <w:pPr>
        <w:widowControl w:val="0"/>
        <w:ind w:right="-650" w:hanging="450"/>
        <w:rPr>
          <w:rFonts w:ascii="GHEA Grapalat" w:hAnsi="GHEA Grapalat"/>
        </w:rPr>
      </w:pPr>
    </w:p>
    <w:p w:rsidR="003B2F27" w:rsidRPr="00CA2754" w:rsidRDefault="003B2F27" w:rsidP="004B566C">
      <w:pPr>
        <w:widowControl w:val="0"/>
        <w:ind w:right="-650" w:hanging="45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9"/>
        <w:t>*</w:t>
      </w:r>
    </w:p>
    <w:p w:rsidR="003B2F27" w:rsidRPr="00AD29CE" w:rsidRDefault="003B2F27" w:rsidP="004B566C">
      <w:pPr>
        <w:widowControl w:val="0"/>
        <w:ind w:right="-650" w:hanging="450"/>
        <w:jc w:val="right"/>
        <w:rPr>
          <w:rFonts w:ascii="GHEA Grapalat" w:hAnsi="GHEA Grapalat"/>
        </w:rPr>
      </w:pPr>
      <w:r w:rsidRPr="00AD29CE">
        <w:rPr>
          <w:rFonts w:ascii="GHEA Grapalat" w:hAnsi="GHEA Grapalat"/>
        </w:rPr>
        <w:t>драмов РА</w:t>
      </w:r>
    </w:p>
    <w:tbl>
      <w:tblPr>
        <w:tblW w:w="11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119"/>
        <w:gridCol w:w="1103"/>
        <w:gridCol w:w="652"/>
        <w:gridCol w:w="778"/>
        <w:gridCol w:w="538"/>
        <w:gridCol w:w="651"/>
        <w:gridCol w:w="556"/>
        <w:gridCol w:w="541"/>
        <w:gridCol w:w="575"/>
        <w:gridCol w:w="584"/>
        <w:gridCol w:w="734"/>
        <w:gridCol w:w="745"/>
        <w:gridCol w:w="615"/>
        <w:gridCol w:w="584"/>
        <w:gridCol w:w="637"/>
        <w:gridCol w:w="8"/>
      </w:tblGrid>
      <w:tr w:rsidR="003B2F27" w:rsidRPr="00F412AC" w:rsidTr="00177780">
        <w:trPr>
          <w:trHeight w:val="335"/>
          <w:jc w:val="center"/>
        </w:trPr>
        <w:tc>
          <w:tcPr>
            <w:tcW w:w="11126" w:type="dxa"/>
            <w:gridSpan w:val="17"/>
            <w:vAlign w:val="center"/>
          </w:tcPr>
          <w:p w:rsidR="003B2F27" w:rsidRPr="00F412AC" w:rsidRDefault="003B2F27" w:rsidP="00180E47">
            <w:pPr>
              <w:widowControl w:val="0"/>
              <w:ind w:right="-650" w:hanging="450"/>
              <w:jc w:val="center"/>
              <w:rPr>
                <w:rFonts w:ascii="GHEA Grapalat" w:hAnsi="GHEA Grapalat"/>
                <w:sz w:val="16"/>
              </w:rPr>
            </w:pPr>
            <w:r w:rsidRPr="00F412AC">
              <w:rPr>
                <w:rFonts w:ascii="GHEA Grapalat" w:hAnsi="GHEA Grapalat"/>
                <w:sz w:val="16"/>
              </w:rPr>
              <w:t>Услуги</w:t>
            </w:r>
          </w:p>
        </w:tc>
      </w:tr>
      <w:tr w:rsidR="003B2F27" w:rsidRPr="00F412AC" w:rsidTr="00177780">
        <w:trPr>
          <w:trHeight w:val="1643"/>
          <w:jc w:val="center"/>
        </w:trPr>
        <w:tc>
          <w:tcPr>
            <w:tcW w:w="706" w:type="dxa"/>
            <w:vAlign w:val="center"/>
          </w:tcPr>
          <w:p w:rsidR="003B2F27" w:rsidRPr="00366477" w:rsidRDefault="003B2F27" w:rsidP="00366477">
            <w:pPr>
              <w:jc w:val="center"/>
              <w:rPr>
                <w:rFonts w:ascii="GHEA Grapalat" w:hAnsi="GHEA Grapalat"/>
                <w:sz w:val="12"/>
                <w:szCs w:val="12"/>
                <w:lang w:val="hy-AM"/>
              </w:rPr>
            </w:pPr>
            <w:r w:rsidRPr="00366477">
              <w:rPr>
                <w:rFonts w:ascii="GHEA Grapalat" w:hAnsi="GHEA Grapalat"/>
                <w:sz w:val="12"/>
                <w:szCs w:val="12"/>
                <w:lang w:val="hy-AM"/>
              </w:rPr>
              <w:t>номер предусмотренного приглашением лота</w:t>
            </w:r>
          </w:p>
        </w:tc>
        <w:tc>
          <w:tcPr>
            <w:tcW w:w="1119" w:type="dxa"/>
            <w:vAlign w:val="center"/>
          </w:tcPr>
          <w:p w:rsidR="003B2F27" w:rsidRPr="00366477" w:rsidRDefault="003B2F27" w:rsidP="00366477">
            <w:pPr>
              <w:jc w:val="center"/>
              <w:rPr>
                <w:rFonts w:ascii="GHEA Grapalat" w:hAnsi="GHEA Grapalat"/>
                <w:sz w:val="12"/>
                <w:szCs w:val="12"/>
                <w:lang w:val="hy-AM"/>
              </w:rPr>
            </w:pPr>
            <w:r w:rsidRPr="00366477">
              <w:rPr>
                <w:rFonts w:ascii="GHEA Grapalat" w:hAnsi="GHEA Grapalat"/>
                <w:sz w:val="12"/>
                <w:szCs w:val="12"/>
                <w:lang w:val="hy-AM"/>
              </w:rPr>
              <w:t>промежуточный код, предусмотренный планом закупок по классификации ЕЗК (CPV)</w:t>
            </w:r>
          </w:p>
        </w:tc>
        <w:tc>
          <w:tcPr>
            <w:tcW w:w="1103" w:type="dxa"/>
            <w:vAlign w:val="center"/>
          </w:tcPr>
          <w:p w:rsidR="003B2F27" w:rsidRPr="00366477" w:rsidRDefault="003B2F27" w:rsidP="00366477">
            <w:pPr>
              <w:jc w:val="center"/>
              <w:rPr>
                <w:rFonts w:ascii="GHEA Grapalat" w:hAnsi="GHEA Grapalat"/>
                <w:sz w:val="12"/>
                <w:szCs w:val="12"/>
                <w:lang w:val="hy-AM"/>
              </w:rPr>
            </w:pPr>
            <w:r w:rsidRPr="00366477">
              <w:rPr>
                <w:rFonts w:ascii="GHEA Grapalat" w:hAnsi="GHEA Grapalat"/>
                <w:sz w:val="12"/>
                <w:szCs w:val="12"/>
                <w:lang w:val="hy-AM"/>
              </w:rPr>
              <w:t>наименование</w:t>
            </w:r>
          </w:p>
        </w:tc>
        <w:tc>
          <w:tcPr>
            <w:tcW w:w="8197" w:type="dxa"/>
            <w:gridSpan w:val="14"/>
            <w:vAlign w:val="center"/>
          </w:tcPr>
          <w:p w:rsidR="003B2F27" w:rsidRPr="00CA2754" w:rsidRDefault="003B2F27" w:rsidP="00180E47">
            <w:pPr>
              <w:widowControl w:val="0"/>
              <w:ind w:right="-650" w:hanging="450"/>
              <w:jc w:val="center"/>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10"/>
              <w:t>*</w:t>
            </w:r>
          </w:p>
        </w:tc>
      </w:tr>
      <w:tr w:rsidR="003B2F27" w:rsidRPr="00F412AC" w:rsidTr="00177780">
        <w:trPr>
          <w:gridAfter w:val="1"/>
          <w:wAfter w:w="8" w:type="dxa"/>
          <w:cantSplit/>
          <w:trHeight w:val="1046"/>
          <w:jc w:val="center"/>
        </w:trPr>
        <w:tc>
          <w:tcPr>
            <w:tcW w:w="706" w:type="dxa"/>
          </w:tcPr>
          <w:p w:rsidR="003B2F27" w:rsidRPr="00F412AC" w:rsidRDefault="003B2F27" w:rsidP="004B566C">
            <w:pPr>
              <w:widowControl w:val="0"/>
              <w:ind w:right="-650" w:hanging="450"/>
              <w:jc w:val="center"/>
              <w:rPr>
                <w:rFonts w:ascii="GHEA Grapalat" w:hAnsi="GHEA Grapalat"/>
                <w:sz w:val="16"/>
              </w:rPr>
            </w:pPr>
          </w:p>
        </w:tc>
        <w:tc>
          <w:tcPr>
            <w:tcW w:w="1119" w:type="dxa"/>
          </w:tcPr>
          <w:p w:rsidR="003B2F27" w:rsidRPr="00F412AC" w:rsidRDefault="003B2F27" w:rsidP="004B566C">
            <w:pPr>
              <w:widowControl w:val="0"/>
              <w:ind w:right="-650" w:hanging="450"/>
              <w:jc w:val="center"/>
              <w:rPr>
                <w:rFonts w:ascii="GHEA Grapalat" w:hAnsi="GHEA Grapalat"/>
                <w:sz w:val="16"/>
              </w:rPr>
            </w:pPr>
          </w:p>
        </w:tc>
        <w:tc>
          <w:tcPr>
            <w:tcW w:w="1103" w:type="dxa"/>
          </w:tcPr>
          <w:p w:rsidR="003B2F27" w:rsidRPr="00F412AC" w:rsidRDefault="003B2F27" w:rsidP="004B566C">
            <w:pPr>
              <w:widowControl w:val="0"/>
              <w:ind w:right="-650" w:hanging="450"/>
              <w:jc w:val="center"/>
              <w:rPr>
                <w:rFonts w:ascii="GHEA Grapalat" w:hAnsi="GHEA Grapalat"/>
                <w:sz w:val="16"/>
              </w:rPr>
            </w:pPr>
          </w:p>
        </w:tc>
        <w:tc>
          <w:tcPr>
            <w:tcW w:w="652"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январь</w:t>
            </w:r>
          </w:p>
        </w:tc>
        <w:tc>
          <w:tcPr>
            <w:tcW w:w="778"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февраль</w:t>
            </w:r>
          </w:p>
        </w:tc>
        <w:tc>
          <w:tcPr>
            <w:tcW w:w="538"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март</w:t>
            </w:r>
          </w:p>
        </w:tc>
        <w:tc>
          <w:tcPr>
            <w:tcW w:w="651"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апрель</w:t>
            </w:r>
          </w:p>
        </w:tc>
        <w:tc>
          <w:tcPr>
            <w:tcW w:w="556"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май</w:t>
            </w:r>
          </w:p>
        </w:tc>
        <w:tc>
          <w:tcPr>
            <w:tcW w:w="541"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июнь</w:t>
            </w:r>
          </w:p>
        </w:tc>
        <w:tc>
          <w:tcPr>
            <w:tcW w:w="575"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июль</w:t>
            </w:r>
          </w:p>
        </w:tc>
        <w:tc>
          <w:tcPr>
            <w:tcW w:w="584"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август</w:t>
            </w:r>
          </w:p>
        </w:tc>
        <w:tc>
          <w:tcPr>
            <w:tcW w:w="734"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сентябрь</w:t>
            </w:r>
          </w:p>
        </w:tc>
        <w:tc>
          <w:tcPr>
            <w:tcW w:w="745"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октябрь</w:t>
            </w:r>
          </w:p>
        </w:tc>
        <w:tc>
          <w:tcPr>
            <w:tcW w:w="615"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ноябрь</w:t>
            </w:r>
          </w:p>
        </w:tc>
        <w:tc>
          <w:tcPr>
            <w:tcW w:w="584"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декабрь</w:t>
            </w:r>
          </w:p>
        </w:tc>
        <w:tc>
          <w:tcPr>
            <w:tcW w:w="637"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Всего</w:t>
            </w:r>
          </w:p>
        </w:tc>
      </w:tr>
      <w:tr w:rsidR="00366477" w:rsidRPr="00F412AC" w:rsidTr="00716D8F">
        <w:trPr>
          <w:gridAfter w:val="1"/>
          <w:wAfter w:w="8" w:type="dxa"/>
          <w:trHeight w:val="962"/>
          <w:jc w:val="center"/>
        </w:trPr>
        <w:tc>
          <w:tcPr>
            <w:tcW w:w="706" w:type="dxa"/>
            <w:vAlign w:val="center"/>
          </w:tcPr>
          <w:p w:rsidR="00366477" w:rsidRPr="00180E47" w:rsidRDefault="00366477" w:rsidP="00366477">
            <w:pPr>
              <w:jc w:val="center"/>
              <w:rPr>
                <w:rFonts w:ascii="GHEA Grapalat" w:hAnsi="GHEA Grapalat"/>
                <w:sz w:val="18"/>
                <w:szCs w:val="18"/>
                <w:lang w:val="hy-AM"/>
              </w:rPr>
            </w:pPr>
          </w:p>
        </w:tc>
        <w:tc>
          <w:tcPr>
            <w:tcW w:w="1119" w:type="dxa"/>
            <w:vAlign w:val="center"/>
          </w:tcPr>
          <w:p w:rsidR="00366477" w:rsidRPr="00396459" w:rsidRDefault="00366477" w:rsidP="00366477">
            <w:pPr>
              <w:jc w:val="center"/>
              <w:rPr>
                <w:rFonts w:ascii="GHEA Grapalat" w:hAnsi="GHEA Grapalat"/>
                <w:sz w:val="16"/>
                <w:szCs w:val="16"/>
                <w:lang w:val="hy-AM"/>
              </w:rPr>
            </w:pPr>
          </w:p>
        </w:tc>
        <w:tc>
          <w:tcPr>
            <w:tcW w:w="1103" w:type="dxa"/>
            <w:vAlign w:val="center"/>
          </w:tcPr>
          <w:p w:rsidR="00366477" w:rsidRPr="00396459" w:rsidRDefault="00366477" w:rsidP="00366477">
            <w:pPr>
              <w:jc w:val="center"/>
              <w:rPr>
                <w:rFonts w:ascii="GHEA Grapalat" w:hAnsi="GHEA Grapalat"/>
                <w:sz w:val="16"/>
                <w:szCs w:val="16"/>
                <w:lang w:val="hy-AM"/>
              </w:rPr>
            </w:pPr>
          </w:p>
        </w:tc>
        <w:tc>
          <w:tcPr>
            <w:tcW w:w="652" w:type="dxa"/>
          </w:tcPr>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sz w:val="16"/>
                <w:szCs w:val="16"/>
                <w:lang w:val="pt-BR"/>
              </w:rPr>
            </w:pPr>
            <w:r w:rsidRPr="00A83281">
              <w:rPr>
                <w:rFonts w:ascii="GHEA Grapalat" w:hAnsi="GHEA Grapalat"/>
                <w:sz w:val="16"/>
                <w:szCs w:val="16"/>
                <w:lang w:val="pt-BR"/>
              </w:rPr>
              <w:t>... %</w:t>
            </w:r>
          </w:p>
        </w:tc>
        <w:tc>
          <w:tcPr>
            <w:tcW w:w="778" w:type="dxa"/>
          </w:tcPr>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sz w:val="16"/>
                <w:szCs w:val="16"/>
                <w:lang w:val="pt-BR"/>
              </w:rPr>
            </w:pPr>
            <w:r w:rsidRPr="00A83281">
              <w:rPr>
                <w:rFonts w:ascii="GHEA Grapalat" w:hAnsi="GHEA Grapalat"/>
                <w:sz w:val="16"/>
                <w:szCs w:val="16"/>
                <w:lang w:val="pt-BR"/>
              </w:rPr>
              <w:t>... %</w:t>
            </w:r>
          </w:p>
        </w:tc>
        <w:tc>
          <w:tcPr>
            <w:tcW w:w="538" w:type="dxa"/>
          </w:tcPr>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cs="Arial"/>
                <w:sz w:val="16"/>
                <w:szCs w:val="16"/>
                <w:lang w:val="pt-BR"/>
              </w:rPr>
            </w:pPr>
            <w:r w:rsidRPr="00A83281">
              <w:rPr>
                <w:rFonts w:ascii="GHEA Grapalat" w:hAnsi="GHEA Grapalat"/>
                <w:sz w:val="16"/>
                <w:szCs w:val="16"/>
                <w:lang w:val="pt-BR"/>
              </w:rPr>
              <w:t>... %</w:t>
            </w:r>
          </w:p>
        </w:tc>
        <w:tc>
          <w:tcPr>
            <w:tcW w:w="651" w:type="dxa"/>
          </w:tcPr>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cs="Arial"/>
                <w:sz w:val="16"/>
                <w:szCs w:val="16"/>
                <w:lang w:val="pt-BR"/>
              </w:rPr>
            </w:pPr>
            <w:r w:rsidRPr="00A83281">
              <w:rPr>
                <w:rFonts w:ascii="GHEA Grapalat" w:hAnsi="GHEA Grapalat"/>
                <w:sz w:val="16"/>
                <w:szCs w:val="16"/>
                <w:lang w:val="pt-BR"/>
              </w:rPr>
              <w:t>... %</w:t>
            </w:r>
          </w:p>
        </w:tc>
        <w:tc>
          <w:tcPr>
            <w:tcW w:w="556" w:type="dxa"/>
          </w:tcPr>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cs="Arial"/>
                <w:sz w:val="16"/>
                <w:szCs w:val="16"/>
                <w:lang w:val="pt-BR"/>
              </w:rPr>
            </w:pPr>
            <w:r w:rsidRPr="00A83281">
              <w:rPr>
                <w:rFonts w:ascii="GHEA Grapalat" w:hAnsi="GHEA Grapalat"/>
                <w:sz w:val="16"/>
                <w:szCs w:val="16"/>
                <w:lang w:val="pt-BR"/>
              </w:rPr>
              <w:t>... %</w:t>
            </w:r>
          </w:p>
        </w:tc>
        <w:tc>
          <w:tcPr>
            <w:tcW w:w="541" w:type="dxa"/>
          </w:tcPr>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cs="Arial"/>
                <w:sz w:val="16"/>
                <w:szCs w:val="16"/>
                <w:lang w:val="pt-BR"/>
              </w:rPr>
            </w:pPr>
            <w:r w:rsidRPr="00A83281">
              <w:rPr>
                <w:rFonts w:ascii="GHEA Grapalat" w:hAnsi="GHEA Grapalat"/>
                <w:sz w:val="16"/>
                <w:szCs w:val="16"/>
                <w:lang w:val="pt-BR"/>
              </w:rPr>
              <w:t>... %</w:t>
            </w:r>
          </w:p>
        </w:tc>
        <w:tc>
          <w:tcPr>
            <w:tcW w:w="575" w:type="dxa"/>
          </w:tcPr>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cs="Arial"/>
                <w:sz w:val="16"/>
                <w:szCs w:val="16"/>
                <w:lang w:val="pt-BR"/>
              </w:rPr>
            </w:pPr>
            <w:r w:rsidRPr="00A83281">
              <w:rPr>
                <w:rFonts w:ascii="GHEA Grapalat" w:hAnsi="GHEA Grapalat"/>
                <w:sz w:val="16"/>
                <w:szCs w:val="16"/>
                <w:lang w:val="pt-BR"/>
              </w:rPr>
              <w:t>... %</w:t>
            </w:r>
          </w:p>
        </w:tc>
        <w:tc>
          <w:tcPr>
            <w:tcW w:w="584" w:type="dxa"/>
          </w:tcPr>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cs="Arial"/>
                <w:sz w:val="16"/>
                <w:szCs w:val="16"/>
                <w:lang w:val="pt-BR"/>
              </w:rPr>
            </w:pPr>
            <w:r w:rsidRPr="00A83281">
              <w:rPr>
                <w:rFonts w:ascii="GHEA Grapalat" w:hAnsi="GHEA Grapalat"/>
                <w:sz w:val="16"/>
                <w:szCs w:val="16"/>
                <w:lang w:val="pt-BR"/>
              </w:rPr>
              <w:t>... %</w:t>
            </w:r>
          </w:p>
        </w:tc>
        <w:tc>
          <w:tcPr>
            <w:tcW w:w="734" w:type="dxa"/>
          </w:tcPr>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cs="Arial"/>
                <w:sz w:val="16"/>
                <w:szCs w:val="16"/>
                <w:lang w:val="pt-BR"/>
              </w:rPr>
            </w:pPr>
            <w:r w:rsidRPr="00A83281">
              <w:rPr>
                <w:rFonts w:ascii="GHEA Grapalat" w:hAnsi="GHEA Grapalat"/>
                <w:sz w:val="16"/>
                <w:szCs w:val="16"/>
                <w:lang w:val="pt-BR"/>
              </w:rPr>
              <w:t>... %</w:t>
            </w:r>
          </w:p>
        </w:tc>
        <w:tc>
          <w:tcPr>
            <w:tcW w:w="745" w:type="dxa"/>
          </w:tcPr>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cs="Arial"/>
                <w:sz w:val="16"/>
                <w:szCs w:val="16"/>
                <w:lang w:val="pt-BR"/>
              </w:rPr>
            </w:pPr>
            <w:r w:rsidRPr="00A83281">
              <w:rPr>
                <w:rFonts w:ascii="GHEA Grapalat" w:hAnsi="GHEA Grapalat"/>
                <w:sz w:val="16"/>
                <w:szCs w:val="16"/>
                <w:lang w:val="pt-BR"/>
              </w:rPr>
              <w:t>... %</w:t>
            </w:r>
          </w:p>
        </w:tc>
        <w:tc>
          <w:tcPr>
            <w:tcW w:w="615" w:type="dxa"/>
          </w:tcPr>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cs="Arial"/>
                <w:sz w:val="16"/>
                <w:szCs w:val="16"/>
                <w:lang w:val="pt-BR"/>
              </w:rPr>
            </w:pPr>
            <w:r w:rsidRPr="00A83281">
              <w:rPr>
                <w:rFonts w:ascii="GHEA Grapalat" w:hAnsi="GHEA Grapalat"/>
                <w:sz w:val="16"/>
                <w:szCs w:val="16"/>
                <w:lang w:val="pt-BR"/>
              </w:rPr>
              <w:t>... %</w:t>
            </w:r>
          </w:p>
        </w:tc>
        <w:tc>
          <w:tcPr>
            <w:tcW w:w="584" w:type="dxa"/>
          </w:tcPr>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cs="Arial"/>
                <w:sz w:val="16"/>
                <w:szCs w:val="16"/>
                <w:lang w:val="pt-BR"/>
              </w:rPr>
            </w:pPr>
            <w:r w:rsidRPr="00A83281">
              <w:rPr>
                <w:rFonts w:ascii="GHEA Grapalat" w:hAnsi="GHEA Grapalat"/>
                <w:sz w:val="16"/>
                <w:szCs w:val="16"/>
                <w:lang w:val="pt-BR"/>
              </w:rPr>
              <w:t>... %</w:t>
            </w:r>
          </w:p>
        </w:tc>
        <w:tc>
          <w:tcPr>
            <w:tcW w:w="637" w:type="dxa"/>
          </w:tcPr>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sz w:val="16"/>
                <w:szCs w:val="16"/>
                <w:lang w:val="pt-BR"/>
              </w:rPr>
            </w:pPr>
          </w:p>
          <w:p w:rsidR="00366477" w:rsidRPr="00A83281" w:rsidRDefault="00366477" w:rsidP="00366477">
            <w:pPr>
              <w:jc w:val="center"/>
              <w:rPr>
                <w:rFonts w:ascii="GHEA Grapalat" w:hAnsi="GHEA Grapalat" w:cs="Arial"/>
                <w:sz w:val="16"/>
                <w:szCs w:val="16"/>
                <w:lang w:val="pt-BR"/>
              </w:rPr>
            </w:pPr>
            <w:r w:rsidRPr="00A83281">
              <w:rPr>
                <w:rFonts w:ascii="GHEA Grapalat" w:hAnsi="GHEA Grapalat"/>
                <w:sz w:val="16"/>
                <w:szCs w:val="16"/>
                <w:lang w:val="pt-BR"/>
              </w:rPr>
              <w:t>... %</w:t>
            </w:r>
          </w:p>
        </w:tc>
      </w:tr>
    </w:tbl>
    <w:p w:rsidR="00716D8F" w:rsidRPr="00AD29CE" w:rsidRDefault="00716D8F" w:rsidP="007131B5">
      <w:pPr>
        <w:framePr w:w="10404" w:wrap="auto" w:hAnchor="text"/>
        <w:widowControl w:val="0"/>
        <w:ind w:right="-650"/>
        <w:rPr>
          <w:rFonts w:ascii="GHEA Grapalat" w:hAnsi="GHEA Grapalat"/>
        </w:rPr>
        <w:sectPr w:rsidR="00716D8F" w:rsidRPr="00AD29CE" w:rsidSect="005C32B1">
          <w:footerReference w:type="default" r:id="rId8"/>
          <w:footnotePr>
            <w:pos w:val="beneathText"/>
          </w:footnotePr>
          <w:pgSz w:w="11907" w:h="16840" w:code="9"/>
          <w:pgMar w:top="360" w:right="1418" w:bottom="1560" w:left="1418" w:header="561" w:footer="561" w:gutter="0"/>
          <w:cols w:space="720"/>
          <w:titlePg/>
          <w:docGrid w:linePitch="326"/>
        </w:sectPr>
      </w:pPr>
    </w:p>
    <w:p w:rsidR="003B2F27" w:rsidRPr="00AD29CE" w:rsidRDefault="003B2F27" w:rsidP="004B566C">
      <w:pPr>
        <w:widowControl w:val="0"/>
        <w:autoSpaceDE w:val="0"/>
        <w:autoSpaceDN w:val="0"/>
        <w:adjustRightInd w:val="0"/>
        <w:ind w:right="-650" w:hanging="450"/>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4B566C">
      <w:pPr>
        <w:widowControl w:val="0"/>
        <w:autoSpaceDE w:val="0"/>
        <w:autoSpaceDN w:val="0"/>
        <w:adjustRightInd w:val="0"/>
        <w:ind w:right="-650" w:hanging="45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4B566C">
      <w:pPr>
        <w:widowControl w:val="0"/>
        <w:autoSpaceDE w:val="0"/>
        <w:autoSpaceDN w:val="0"/>
        <w:adjustRightInd w:val="0"/>
        <w:ind w:right="-650" w:hanging="45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793"/>
        <w:gridCol w:w="14"/>
        <w:gridCol w:w="494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4B566C">
            <w:pPr>
              <w:widowControl w:val="0"/>
              <w:ind w:right="-650" w:hanging="450"/>
              <w:rPr>
                <w:rFonts w:ascii="GHEA Grapalat" w:hAnsi="GHEA Grapalat"/>
                <w:iCs/>
                <w:color w:val="000000"/>
              </w:rPr>
            </w:pPr>
          </w:p>
        </w:tc>
        <w:tc>
          <w:tcPr>
            <w:tcW w:w="0" w:type="auto"/>
            <w:vAlign w:val="center"/>
          </w:tcPr>
          <w:p w:rsidR="003B2F27" w:rsidRPr="00AD29CE" w:rsidDel="004B29A5" w:rsidRDefault="003B2F27" w:rsidP="004B566C">
            <w:pPr>
              <w:widowControl w:val="0"/>
              <w:ind w:right="-650" w:hanging="450"/>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4B566C">
            <w:pPr>
              <w:widowControl w:val="0"/>
              <w:ind w:right="-650" w:hanging="45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4B566C">
            <w:pPr>
              <w:widowControl w:val="0"/>
              <w:ind w:right="-650" w:hanging="450"/>
              <w:jc w:val="center"/>
              <w:rPr>
                <w:rFonts w:ascii="GHEA Grapalat" w:hAnsi="GHEA Grapalat"/>
                <w:iCs/>
                <w:color w:val="000000"/>
              </w:rPr>
            </w:pPr>
            <w:r>
              <w:rPr>
                <w:rFonts w:ascii="GHEA Grapalat" w:hAnsi="GHEA Grapalat"/>
                <w:color w:val="000000"/>
              </w:rPr>
              <w:t>Заказчик</w:t>
            </w:r>
          </w:p>
          <w:p w:rsidR="003B2F27" w:rsidRPr="00CA2754"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4B566C">
      <w:pPr>
        <w:widowControl w:val="0"/>
        <w:ind w:right="-650" w:hanging="450"/>
        <w:rPr>
          <w:rFonts w:ascii="GHEA Grapalat" w:hAnsi="GHEA Grapalat"/>
          <w:iCs/>
          <w:color w:val="000000"/>
        </w:rPr>
      </w:pPr>
    </w:p>
    <w:p w:rsidR="003B2F27" w:rsidRPr="00AD29CE" w:rsidRDefault="003B2F27" w:rsidP="004B566C">
      <w:pPr>
        <w:widowControl w:val="0"/>
        <w:ind w:left="567" w:right="-650" w:hanging="450"/>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4B566C">
      <w:pPr>
        <w:widowControl w:val="0"/>
        <w:ind w:left="567" w:right="-650" w:hanging="450"/>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4B566C">
      <w:pPr>
        <w:pStyle w:val="BodyTextIndent"/>
        <w:widowControl w:val="0"/>
        <w:spacing w:line="240" w:lineRule="auto"/>
        <w:ind w:right="-650" w:hanging="450"/>
        <w:jc w:val="center"/>
        <w:rPr>
          <w:rFonts w:ascii="GHEA Grapalat" w:hAnsi="GHEA Grapalat"/>
          <w:b/>
          <w:bCs/>
          <w:iCs/>
          <w:sz w:val="24"/>
          <w:szCs w:val="24"/>
        </w:rPr>
      </w:pPr>
    </w:p>
    <w:p w:rsidR="003B2F27" w:rsidRPr="00AD29CE" w:rsidRDefault="003B2F27" w:rsidP="004B566C">
      <w:pPr>
        <w:pStyle w:val="BodyTextIndent"/>
        <w:widowControl w:val="0"/>
        <w:tabs>
          <w:tab w:val="left" w:pos="1134"/>
          <w:tab w:val="left" w:pos="1985"/>
        </w:tabs>
        <w:spacing w:line="240" w:lineRule="auto"/>
        <w:ind w:right="-650" w:hanging="45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4B566C">
      <w:pPr>
        <w:pStyle w:val="NormalWeb"/>
        <w:widowControl w:val="0"/>
        <w:spacing w:before="0" w:beforeAutospacing="0" w:after="0" w:afterAutospacing="0"/>
        <w:ind w:right="-650" w:hanging="45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4B566C">
      <w:pPr>
        <w:pStyle w:val="NormalWeb"/>
        <w:widowControl w:val="0"/>
        <w:tabs>
          <w:tab w:val="left" w:pos="8789"/>
        </w:tabs>
        <w:spacing w:before="0" w:beforeAutospacing="0" w:after="0" w:afterAutospacing="0"/>
        <w:ind w:right="-650" w:hanging="45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4B566C">
      <w:pPr>
        <w:pStyle w:val="NormalWeb"/>
        <w:widowControl w:val="0"/>
        <w:spacing w:before="0" w:beforeAutospacing="0" w:after="0" w:afterAutospacing="0"/>
        <w:ind w:right="-650" w:hanging="45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4B566C">
      <w:pPr>
        <w:widowControl w:val="0"/>
        <w:tabs>
          <w:tab w:val="left" w:pos="5387"/>
          <w:tab w:val="left" w:pos="6237"/>
        </w:tabs>
        <w:ind w:right="-650" w:hanging="450"/>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4B566C">
      <w:pPr>
        <w:widowControl w:val="0"/>
        <w:ind w:right="-650" w:hanging="45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271"/>
        <w:gridCol w:w="1342"/>
        <w:gridCol w:w="1800"/>
        <w:gridCol w:w="1358"/>
        <w:gridCol w:w="1440"/>
        <w:gridCol w:w="1294"/>
        <w:gridCol w:w="1168"/>
        <w:gridCol w:w="675"/>
      </w:tblGrid>
      <w:tr w:rsidR="003B2F27" w:rsidRPr="00CA2754" w:rsidTr="005B7138">
        <w:trPr>
          <w:jc w:val="center"/>
        </w:trPr>
        <w:tc>
          <w:tcPr>
            <w:tcW w:w="357" w:type="dxa"/>
            <w:vMerge w:val="restart"/>
            <w:shd w:val="clear" w:color="auto" w:fill="auto"/>
            <w:vAlign w:val="center"/>
          </w:tcPr>
          <w:p w:rsidR="003B2F27" w:rsidRPr="00716D8F" w:rsidRDefault="003B2F27" w:rsidP="00716D8F">
            <w:pPr>
              <w:jc w:val="center"/>
              <w:rPr>
                <w:rFonts w:ascii="GHEA Grapalat" w:hAnsi="GHEA Grapalat"/>
                <w:sz w:val="16"/>
                <w:szCs w:val="16"/>
                <w:lang w:val="hy-AM"/>
              </w:rPr>
            </w:pPr>
            <w:r w:rsidRPr="00716D8F">
              <w:rPr>
                <w:rFonts w:ascii="GHEA Grapalat" w:hAnsi="GHEA Grapalat"/>
                <w:sz w:val="16"/>
                <w:szCs w:val="16"/>
                <w:lang w:val="hy-AM"/>
              </w:rPr>
              <w:t>№</w:t>
            </w:r>
          </w:p>
        </w:tc>
        <w:tc>
          <w:tcPr>
            <w:tcW w:w="10348" w:type="dxa"/>
            <w:gridSpan w:val="8"/>
            <w:shd w:val="clear" w:color="auto" w:fill="auto"/>
            <w:vAlign w:val="center"/>
          </w:tcPr>
          <w:p w:rsidR="003B2F27" w:rsidRPr="00716D8F" w:rsidRDefault="003B2F27" w:rsidP="00716D8F">
            <w:pPr>
              <w:jc w:val="center"/>
              <w:rPr>
                <w:rFonts w:ascii="GHEA Grapalat" w:hAnsi="GHEA Grapalat"/>
                <w:sz w:val="16"/>
                <w:szCs w:val="16"/>
                <w:lang w:val="hy-AM"/>
              </w:rPr>
            </w:pPr>
            <w:r w:rsidRPr="00716D8F">
              <w:rPr>
                <w:rFonts w:ascii="GHEA Grapalat" w:hAnsi="GHEA Grapalat"/>
                <w:sz w:val="16"/>
                <w:szCs w:val="16"/>
                <w:lang w:val="hy-AM"/>
              </w:rPr>
              <w:t>Предоставленные услуги</w:t>
            </w:r>
          </w:p>
        </w:tc>
      </w:tr>
      <w:tr w:rsidR="003B2F27" w:rsidRPr="00CA2754" w:rsidTr="00716D8F">
        <w:trPr>
          <w:jc w:val="center"/>
        </w:trPr>
        <w:tc>
          <w:tcPr>
            <w:tcW w:w="357" w:type="dxa"/>
            <w:vMerge/>
            <w:shd w:val="clear" w:color="auto" w:fill="auto"/>
          </w:tcPr>
          <w:p w:rsidR="003B2F27" w:rsidRPr="00716D8F" w:rsidRDefault="003B2F27" w:rsidP="004B566C">
            <w:pPr>
              <w:pStyle w:val="NormalWeb"/>
              <w:widowControl w:val="0"/>
              <w:spacing w:before="0" w:beforeAutospacing="0" w:after="0" w:afterAutospacing="0"/>
              <w:ind w:right="-650" w:hanging="450"/>
              <w:jc w:val="center"/>
              <w:rPr>
                <w:rFonts w:ascii="GHEA Grapalat" w:hAnsi="GHEA Grapalat"/>
                <w:sz w:val="16"/>
                <w:szCs w:val="16"/>
              </w:rPr>
            </w:pPr>
          </w:p>
        </w:tc>
        <w:tc>
          <w:tcPr>
            <w:tcW w:w="1271" w:type="dxa"/>
            <w:vMerge w:val="restart"/>
            <w:shd w:val="clear" w:color="auto" w:fill="auto"/>
            <w:vAlign w:val="center"/>
          </w:tcPr>
          <w:p w:rsidR="003B2F27" w:rsidRPr="00716D8F" w:rsidRDefault="003B2F27" w:rsidP="00716D8F">
            <w:pPr>
              <w:jc w:val="center"/>
              <w:rPr>
                <w:rFonts w:ascii="GHEA Grapalat" w:hAnsi="GHEA Grapalat"/>
                <w:sz w:val="16"/>
                <w:szCs w:val="16"/>
                <w:lang w:val="hy-AM"/>
              </w:rPr>
            </w:pPr>
            <w:r w:rsidRPr="00716D8F">
              <w:rPr>
                <w:rFonts w:ascii="GHEA Grapalat" w:hAnsi="GHEA Grapalat"/>
                <w:sz w:val="16"/>
                <w:szCs w:val="16"/>
                <w:lang w:val="hy-AM"/>
              </w:rPr>
              <w:t>наименование</w:t>
            </w:r>
          </w:p>
        </w:tc>
        <w:tc>
          <w:tcPr>
            <w:tcW w:w="1342" w:type="dxa"/>
            <w:vMerge w:val="restart"/>
            <w:shd w:val="clear" w:color="auto" w:fill="auto"/>
            <w:vAlign w:val="center"/>
          </w:tcPr>
          <w:p w:rsidR="003B2F27" w:rsidRPr="00716D8F" w:rsidRDefault="003B2F27" w:rsidP="00716D8F">
            <w:pPr>
              <w:jc w:val="center"/>
              <w:rPr>
                <w:rFonts w:ascii="GHEA Grapalat" w:hAnsi="GHEA Grapalat"/>
                <w:sz w:val="16"/>
                <w:szCs w:val="16"/>
                <w:lang w:val="hy-AM"/>
              </w:rPr>
            </w:pPr>
            <w:r w:rsidRPr="00716D8F">
              <w:rPr>
                <w:rFonts w:ascii="GHEA Grapalat" w:hAnsi="GHEA Grapalat"/>
                <w:sz w:val="16"/>
                <w:szCs w:val="16"/>
                <w:lang w:val="hy-AM"/>
              </w:rPr>
              <w:t>краткое изложение технической характеристики</w:t>
            </w:r>
          </w:p>
        </w:tc>
        <w:tc>
          <w:tcPr>
            <w:tcW w:w="3158" w:type="dxa"/>
            <w:gridSpan w:val="2"/>
            <w:shd w:val="clear" w:color="auto" w:fill="auto"/>
            <w:vAlign w:val="center"/>
          </w:tcPr>
          <w:p w:rsidR="003B2F27" w:rsidRPr="00716D8F" w:rsidRDefault="003B2F27" w:rsidP="00716D8F">
            <w:pPr>
              <w:jc w:val="center"/>
              <w:rPr>
                <w:rFonts w:ascii="GHEA Grapalat" w:hAnsi="GHEA Grapalat"/>
                <w:sz w:val="16"/>
                <w:szCs w:val="16"/>
                <w:lang w:val="hy-AM"/>
              </w:rPr>
            </w:pPr>
            <w:r w:rsidRPr="00716D8F">
              <w:rPr>
                <w:rFonts w:ascii="GHEA Grapalat" w:hAnsi="GHEA Grapalat"/>
                <w:sz w:val="16"/>
                <w:szCs w:val="16"/>
                <w:lang w:val="hy-AM"/>
              </w:rPr>
              <w:t>количественный показатель</w:t>
            </w:r>
          </w:p>
        </w:tc>
        <w:tc>
          <w:tcPr>
            <w:tcW w:w="2734" w:type="dxa"/>
            <w:gridSpan w:val="2"/>
            <w:shd w:val="clear" w:color="auto" w:fill="auto"/>
            <w:vAlign w:val="center"/>
          </w:tcPr>
          <w:p w:rsidR="003B2F27" w:rsidRPr="00716D8F" w:rsidRDefault="003B2F27" w:rsidP="00716D8F">
            <w:pPr>
              <w:jc w:val="center"/>
              <w:rPr>
                <w:rFonts w:ascii="GHEA Grapalat" w:hAnsi="GHEA Grapalat"/>
                <w:sz w:val="16"/>
                <w:szCs w:val="16"/>
                <w:lang w:val="hy-AM"/>
              </w:rPr>
            </w:pPr>
            <w:r w:rsidRPr="00716D8F">
              <w:rPr>
                <w:rFonts w:ascii="GHEA Grapalat" w:hAnsi="GHEA Grapalat"/>
                <w:sz w:val="16"/>
                <w:szCs w:val="16"/>
                <w:lang w:val="hy-AM"/>
              </w:rPr>
              <w:t>срок исполнения</w:t>
            </w:r>
          </w:p>
        </w:tc>
        <w:tc>
          <w:tcPr>
            <w:tcW w:w="1168" w:type="dxa"/>
            <w:vMerge w:val="restart"/>
            <w:shd w:val="clear" w:color="auto" w:fill="auto"/>
            <w:vAlign w:val="center"/>
          </w:tcPr>
          <w:p w:rsidR="003B2F27" w:rsidRPr="00716D8F" w:rsidRDefault="003B2F27" w:rsidP="00716D8F">
            <w:pPr>
              <w:jc w:val="center"/>
              <w:rPr>
                <w:rFonts w:ascii="GHEA Grapalat" w:hAnsi="GHEA Grapalat"/>
                <w:sz w:val="16"/>
                <w:szCs w:val="16"/>
                <w:lang w:val="hy-AM"/>
              </w:rPr>
            </w:pPr>
            <w:r w:rsidRPr="00716D8F">
              <w:rPr>
                <w:rFonts w:ascii="GHEA Grapalat" w:hAnsi="GHEA Grapalat"/>
                <w:sz w:val="16"/>
                <w:szCs w:val="16"/>
                <w:lang w:val="hy-AM"/>
              </w:rPr>
              <w:t>сумма, подлежащая уплате (тыс. драмов)</w:t>
            </w:r>
          </w:p>
        </w:tc>
        <w:tc>
          <w:tcPr>
            <w:tcW w:w="675" w:type="dxa"/>
            <w:vMerge w:val="restart"/>
            <w:shd w:val="clear" w:color="auto" w:fill="auto"/>
            <w:vAlign w:val="center"/>
          </w:tcPr>
          <w:p w:rsidR="003B2F27" w:rsidRPr="00716D8F" w:rsidRDefault="003B2F27" w:rsidP="00716D8F">
            <w:pPr>
              <w:jc w:val="center"/>
              <w:rPr>
                <w:rFonts w:ascii="GHEA Grapalat" w:hAnsi="GHEA Grapalat"/>
                <w:sz w:val="16"/>
                <w:szCs w:val="16"/>
                <w:lang w:val="hy-AM"/>
              </w:rPr>
            </w:pPr>
            <w:r w:rsidRPr="00716D8F">
              <w:rPr>
                <w:rFonts w:ascii="GHEA Grapalat" w:hAnsi="GHEA Grapalat"/>
                <w:sz w:val="16"/>
                <w:szCs w:val="16"/>
                <w:lang w:val="hy-AM"/>
              </w:rPr>
              <w:t>срок оплаты (по графику оплаты)</w:t>
            </w:r>
          </w:p>
        </w:tc>
      </w:tr>
      <w:tr w:rsidR="003B2F27" w:rsidRPr="00CA2754" w:rsidTr="00716D8F">
        <w:trPr>
          <w:trHeight w:val="1105"/>
          <w:jc w:val="center"/>
        </w:trPr>
        <w:tc>
          <w:tcPr>
            <w:tcW w:w="357" w:type="dxa"/>
            <w:vMerge/>
            <w:tcBorders>
              <w:bottom w:val="single" w:sz="4" w:space="0" w:color="auto"/>
            </w:tcBorders>
            <w:shd w:val="clear" w:color="auto" w:fill="auto"/>
          </w:tcPr>
          <w:p w:rsidR="003B2F27" w:rsidRPr="00716D8F" w:rsidRDefault="003B2F27" w:rsidP="004B566C">
            <w:pPr>
              <w:pStyle w:val="NormalWeb"/>
              <w:widowControl w:val="0"/>
              <w:spacing w:before="0" w:beforeAutospacing="0" w:after="0" w:afterAutospacing="0"/>
              <w:ind w:right="-650" w:hanging="450"/>
              <w:jc w:val="center"/>
              <w:rPr>
                <w:rFonts w:ascii="GHEA Grapalat" w:hAnsi="GHEA Grapalat"/>
                <w:sz w:val="16"/>
                <w:szCs w:val="16"/>
              </w:rPr>
            </w:pPr>
          </w:p>
        </w:tc>
        <w:tc>
          <w:tcPr>
            <w:tcW w:w="1271" w:type="dxa"/>
            <w:vMerge/>
            <w:tcBorders>
              <w:bottom w:val="single" w:sz="4" w:space="0" w:color="auto"/>
            </w:tcBorders>
            <w:shd w:val="clear" w:color="auto" w:fill="auto"/>
            <w:vAlign w:val="center"/>
          </w:tcPr>
          <w:p w:rsidR="003B2F27" w:rsidRPr="00716D8F" w:rsidRDefault="003B2F27" w:rsidP="00716D8F">
            <w:pPr>
              <w:jc w:val="center"/>
              <w:rPr>
                <w:rFonts w:ascii="GHEA Grapalat" w:hAnsi="GHEA Grapalat"/>
                <w:sz w:val="16"/>
                <w:szCs w:val="16"/>
                <w:lang w:val="hy-AM"/>
              </w:rPr>
            </w:pPr>
          </w:p>
        </w:tc>
        <w:tc>
          <w:tcPr>
            <w:tcW w:w="1342" w:type="dxa"/>
            <w:vMerge/>
            <w:tcBorders>
              <w:bottom w:val="single" w:sz="4" w:space="0" w:color="auto"/>
            </w:tcBorders>
            <w:shd w:val="clear" w:color="auto" w:fill="auto"/>
            <w:vAlign w:val="center"/>
          </w:tcPr>
          <w:p w:rsidR="003B2F27" w:rsidRPr="00716D8F" w:rsidRDefault="003B2F27" w:rsidP="00716D8F">
            <w:pPr>
              <w:jc w:val="center"/>
              <w:rPr>
                <w:rFonts w:ascii="GHEA Grapalat" w:hAnsi="GHEA Grapalat"/>
                <w:sz w:val="16"/>
                <w:szCs w:val="16"/>
                <w:lang w:val="hy-AM"/>
              </w:rPr>
            </w:pPr>
          </w:p>
        </w:tc>
        <w:tc>
          <w:tcPr>
            <w:tcW w:w="1800" w:type="dxa"/>
            <w:tcBorders>
              <w:bottom w:val="single" w:sz="4" w:space="0" w:color="auto"/>
            </w:tcBorders>
            <w:shd w:val="clear" w:color="auto" w:fill="auto"/>
            <w:vAlign w:val="center"/>
          </w:tcPr>
          <w:p w:rsidR="003B2F27" w:rsidRPr="00716D8F" w:rsidRDefault="003B2F27" w:rsidP="00716D8F">
            <w:pPr>
              <w:jc w:val="center"/>
              <w:rPr>
                <w:rFonts w:ascii="GHEA Grapalat" w:hAnsi="GHEA Grapalat"/>
                <w:sz w:val="16"/>
                <w:szCs w:val="16"/>
                <w:lang w:val="hy-AM"/>
              </w:rPr>
            </w:pPr>
            <w:r w:rsidRPr="00716D8F">
              <w:rPr>
                <w:rFonts w:ascii="GHEA Grapalat" w:hAnsi="GHEA Grapalat"/>
                <w:sz w:val="16"/>
                <w:szCs w:val="16"/>
                <w:lang w:val="hy-AM"/>
              </w:rPr>
              <w:t>по графику закупки, утвержденному Договором</w:t>
            </w:r>
          </w:p>
        </w:tc>
        <w:tc>
          <w:tcPr>
            <w:tcW w:w="1358" w:type="dxa"/>
            <w:tcBorders>
              <w:bottom w:val="single" w:sz="4" w:space="0" w:color="auto"/>
            </w:tcBorders>
            <w:shd w:val="clear" w:color="auto" w:fill="auto"/>
            <w:vAlign w:val="center"/>
          </w:tcPr>
          <w:p w:rsidR="003B2F27" w:rsidRPr="00716D8F" w:rsidRDefault="003B2F27" w:rsidP="00716D8F">
            <w:pPr>
              <w:jc w:val="center"/>
              <w:rPr>
                <w:rFonts w:ascii="GHEA Grapalat" w:hAnsi="GHEA Grapalat"/>
                <w:sz w:val="16"/>
                <w:szCs w:val="16"/>
                <w:lang w:val="hy-AM"/>
              </w:rPr>
            </w:pPr>
            <w:r w:rsidRPr="00716D8F">
              <w:rPr>
                <w:rFonts w:ascii="GHEA Grapalat" w:hAnsi="GHEA Grapalat"/>
                <w:sz w:val="16"/>
                <w:szCs w:val="16"/>
                <w:lang w:val="hy-AM"/>
              </w:rPr>
              <w:t>фактический</w:t>
            </w:r>
          </w:p>
        </w:tc>
        <w:tc>
          <w:tcPr>
            <w:tcW w:w="1440" w:type="dxa"/>
            <w:tcBorders>
              <w:bottom w:val="single" w:sz="4" w:space="0" w:color="auto"/>
            </w:tcBorders>
            <w:shd w:val="clear" w:color="auto" w:fill="auto"/>
            <w:vAlign w:val="center"/>
          </w:tcPr>
          <w:p w:rsidR="003B2F27" w:rsidRPr="00716D8F" w:rsidRDefault="003B2F27" w:rsidP="00716D8F">
            <w:pPr>
              <w:jc w:val="center"/>
              <w:rPr>
                <w:rFonts w:ascii="GHEA Grapalat" w:hAnsi="GHEA Grapalat"/>
                <w:sz w:val="16"/>
                <w:szCs w:val="16"/>
                <w:lang w:val="hy-AM"/>
              </w:rPr>
            </w:pPr>
            <w:r w:rsidRPr="00716D8F">
              <w:rPr>
                <w:rFonts w:ascii="GHEA Grapalat" w:hAnsi="GHEA Grapalat"/>
                <w:sz w:val="16"/>
                <w:szCs w:val="16"/>
                <w:lang w:val="hy-AM"/>
              </w:rPr>
              <w:t>по графику закупки, утвержденному Договором</w:t>
            </w:r>
          </w:p>
        </w:tc>
        <w:tc>
          <w:tcPr>
            <w:tcW w:w="1294" w:type="dxa"/>
            <w:tcBorders>
              <w:bottom w:val="single" w:sz="4" w:space="0" w:color="auto"/>
            </w:tcBorders>
            <w:shd w:val="clear" w:color="auto" w:fill="auto"/>
            <w:vAlign w:val="center"/>
          </w:tcPr>
          <w:p w:rsidR="003B2F27" w:rsidRPr="00716D8F" w:rsidRDefault="003B2F27" w:rsidP="00716D8F">
            <w:pPr>
              <w:jc w:val="center"/>
              <w:rPr>
                <w:rFonts w:ascii="GHEA Grapalat" w:hAnsi="GHEA Grapalat"/>
                <w:sz w:val="16"/>
                <w:szCs w:val="16"/>
                <w:lang w:val="hy-AM"/>
              </w:rPr>
            </w:pPr>
            <w:r w:rsidRPr="00716D8F">
              <w:rPr>
                <w:rFonts w:ascii="GHEA Grapalat" w:hAnsi="GHEA Grapalat"/>
                <w:sz w:val="16"/>
                <w:szCs w:val="16"/>
                <w:lang w:val="hy-AM"/>
              </w:rPr>
              <w:t>фактический</w:t>
            </w:r>
          </w:p>
        </w:tc>
        <w:tc>
          <w:tcPr>
            <w:tcW w:w="1168" w:type="dxa"/>
            <w:vMerge/>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r>
      <w:tr w:rsidR="003B2F27" w:rsidRPr="00CA2754" w:rsidTr="00716D8F">
        <w:trPr>
          <w:jc w:val="center"/>
        </w:trPr>
        <w:tc>
          <w:tcPr>
            <w:tcW w:w="357"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271"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342"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800"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358"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440"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294"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68"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675"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r>
      <w:tr w:rsidR="003B2F27" w:rsidRPr="00CA2754" w:rsidTr="00716D8F">
        <w:trPr>
          <w:jc w:val="center"/>
        </w:trPr>
        <w:tc>
          <w:tcPr>
            <w:tcW w:w="357"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271"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342"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800"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358"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440"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294"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68"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675"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r>
    </w:tbl>
    <w:p w:rsidR="003B2F27" w:rsidRPr="00CA2754" w:rsidRDefault="003B2F27" w:rsidP="004B566C">
      <w:pPr>
        <w:widowControl w:val="0"/>
        <w:ind w:right="-650" w:hanging="450"/>
        <w:jc w:val="both"/>
        <w:rPr>
          <w:rFonts w:ascii="GHEA Grapalat" w:hAnsi="GHEA Grapalat" w:cs="Arial"/>
          <w:iCs/>
          <w:color w:val="000000"/>
          <w:lang w:val="en-US"/>
        </w:rPr>
      </w:pPr>
    </w:p>
    <w:p w:rsidR="003B2F27" w:rsidRPr="00AD29CE" w:rsidRDefault="003B2F27" w:rsidP="004B566C">
      <w:pPr>
        <w:widowControl w:val="0"/>
        <w:ind w:right="-650" w:hanging="450"/>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4B566C">
            <w:pPr>
              <w:widowControl w:val="0"/>
              <w:ind w:right="-650" w:hanging="45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4B566C">
            <w:pPr>
              <w:widowControl w:val="0"/>
              <w:ind w:right="-650" w:hanging="450"/>
              <w:jc w:val="center"/>
              <w:rPr>
                <w:rFonts w:ascii="GHEA Grapalat" w:hAnsi="GHEA Grapalat"/>
                <w:iCs/>
              </w:rPr>
            </w:pPr>
            <w:r w:rsidRPr="00AD29CE">
              <w:rPr>
                <w:rFonts w:ascii="GHEA Grapalat" w:hAnsi="GHEA Grapalat"/>
              </w:rPr>
              <w:t>___________________________</w:t>
            </w:r>
          </w:p>
          <w:p w:rsidR="003B2F27" w:rsidRPr="00CA2754" w:rsidRDefault="003B2F27" w:rsidP="004B566C">
            <w:pPr>
              <w:widowControl w:val="0"/>
              <w:ind w:right="-650" w:hanging="45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4B566C">
            <w:pPr>
              <w:widowControl w:val="0"/>
              <w:ind w:right="-650" w:hanging="45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4B566C">
            <w:pPr>
              <w:widowControl w:val="0"/>
              <w:ind w:right="-650" w:hanging="450"/>
              <w:jc w:val="center"/>
              <w:rPr>
                <w:rFonts w:ascii="GHEA Grapalat" w:hAnsi="GHEA Grapalat"/>
                <w:iCs/>
              </w:rPr>
            </w:pPr>
            <w:r w:rsidRPr="00AD29CE">
              <w:rPr>
                <w:rFonts w:ascii="GHEA Grapalat" w:hAnsi="GHEA Grapalat"/>
              </w:rPr>
              <w:t>___________________________</w:t>
            </w:r>
          </w:p>
          <w:p w:rsidR="003B2F27" w:rsidRPr="00CA2754" w:rsidRDefault="003B2F27" w:rsidP="004B566C">
            <w:pPr>
              <w:widowControl w:val="0"/>
              <w:ind w:right="-650" w:hanging="450"/>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4B566C">
      <w:pPr>
        <w:widowControl w:val="0"/>
        <w:autoSpaceDE w:val="0"/>
        <w:autoSpaceDN w:val="0"/>
        <w:adjustRightInd w:val="0"/>
        <w:ind w:right="-650" w:hanging="450"/>
        <w:jc w:val="right"/>
        <w:rPr>
          <w:rFonts w:ascii="GHEA Grapalat" w:hAnsi="GHEA Grapalat" w:cs="TimesArmenianPSMT"/>
        </w:rPr>
      </w:pPr>
    </w:p>
    <w:p w:rsidR="003B2F27" w:rsidRDefault="003B2F27" w:rsidP="004B566C">
      <w:pPr>
        <w:ind w:right="-650" w:hanging="450"/>
        <w:rPr>
          <w:rFonts w:ascii="GHEA Grapalat" w:hAnsi="GHEA Grapalat"/>
        </w:rPr>
      </w:pPr>
      <w:r>
        <w:rPr>
          <w:rFonts w:ascii="GHEA Grapalat" w:hAnsi="GHEA Grapalat"/>
        </w:rPr>
        <w:br w:type="page"/>
      </w:r>
    </w:p>
    <w:p w:rsidR="003B2F27" w:rsidRPr="00AD29CE" w:rsidRDefault="003B2F27" w:rsidP="004B566C">
      <w:pPr>
        <w:widowControl w:val="0"/>
        <w:autoSpaceDE w:val="0"/>
        <w:autoSpaceDN w:val="0"/>
        <w:adjustRightInd w:val="0"/>
        <w:ind w:right="-650" w:hanging="450"/>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4B566C">
      <w:pPr>
        <w:widowControl w:val="0"/>
        <w:autoSpaceDE w:val="0"/>
        <w:autoSpaceDN w:val="0"/>
        <w:adjustRightInd w:val="0"/>
        <w:ind w:right="-650" w:hanging="45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4B566C">
      <w:pPr>
        <w:widowControl w:val="0"/>
        <w:ind w:right="-650" w:hanging="450"/>
        <w:rPr>
          <w:rFonts w:ascii="GHEA Grapalat" w:hAnsi="GHEA Grapalat"/>
        </w:rPr>
      </w:pPr>
    </w:p>
    <w:p w:rsidR="003B2F27" w:rsidRPr="00565EAA" w:rsidRDefault="003B2F27" w:rsidP="004B566C">
      <w:pPr>
        <w:widowControl w:val="0"/>
        <w:tabs>
          <w:tab w:val="left" w:pos="2250"/>
        </w:tabs>
        <w:ind w:right="-650" w:hanging="450"/>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4B566C">
      <w:pPr>
        <w:widowControl w:val="0"/>
        <w:tabs>
          <w:tab w:val="left" w:pos="360"/>
          <w:tab w:val="left" w:pos="540"/>
          <w:tab w:val="left" w:pos="2250"/>
        </w:tabs>
        <w:ind w:right="-650" w:hanging="450"/>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4B566C">
      <w:pPr>
        <w:widowControl w:val="0"/>
        <w:tabs>
          <w:tab w:val="left" w:pos="360"/>
          <w:tab w:val="left" w:pos="540"/>
          <w:tab w:val="left" w:pos="2250"/>
        </w:tabs>
        <w:ind w:right="-650" w:hanging="450"/>
        <w:jc w:val="center"/>
        <w:rPr>
          <w:rFonts w:ascii="GHEA Grapalat" w:hAnsi="GHEA Grapalat" w:cs="Sylfaen"/>
          <w:bCs/>
        </w:rPr>
      </w:pPr>
    </w:p>
    <w:p w:rsidR="003B2F27" w:rsidRPr="005A78CD" w:rsidRDefault="003B2F27" w:rsidP="004B566C">
      <w:pPr>
        <w:widowControl w:val="0"/>
        <w:ind w:right="-650" w:hanging="450"/>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4B566C">
      <w:pPr>
        <w:widowControl w:val="0"/>
        <w:ind w:left="7371" w:right="-650" w:hanging="450"/>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4B566C">
      <w:pPr>
        <w:widowControl w:val="0"/>
        <w:tabs>
          <w:tab w:val="left" w:pos="4480"/>
        </w:tabs>
        <w:ind w:right="-650" w:hanging="450"/>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4B566C">
      <w:pPr>
        <w:widowControl w:val="0"/>
        <w:tabs>
          <w:tab w:val="left" w:pos="6379"/>
        </w:tabs>
        <w:ind w:left="1701" w:right="-650" w:hanging="45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4B566C">
      <w:pPr>
        <w:widowControl w:val="0"/>
        <w:tabs>
          <w:tab w:val="left" w:pos="360"/>
          <w:tab w:val="left" w:pos="540"/>
        </w:tabs>
        <w:ind w:right="-650" w:hanging="450"/>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4B566C">
      <w:pPr>
        <w:widowControl w:val="0"/>
        <w:ind w:left="3544" w:right="-650" w:hanging="45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4B566C">
      <w:pPr>
        <w:widowControl w:val="0"/>
        <w:tabs>
          <w:tab w:val="left" w:pos="360"/>
          <w:tab w:val="left" w:pos="540"/>
        </w:tabs>
        <w:ind w:right="-650" w:hanging="450"/>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4B566C">
            <w:pPr>
              <w:widowControl w:val="0"/>
              <w:ind w:right="-650" w:hanging="45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716D8F" w:rsidRDefault="003B2F27" w:rsidP="004B566C">
            <w:pPr>
              <w:widowControl w:val="0"/>
              <w:ind w:right="-650" w:hanging="450"/>
              <w:jc w:val="center"/>
              <w:rPr>
                <w:rFonts w:ascii="GHEA Grapalat" w:hAnsi="GHEA Grapalat"/>
                <w:color w:val="000000"/>
                <w:sz w:val="16"/>
                <w:szCs w:val="16"/>
              </w:rPr>
            </w:pPr>
            <w:r w:rsidRPr="00716D8F">
              <w:rPr>
                <w:rFonts w:ascii="GHEA Grapalat" w:hAnsi="GHEA Grapalat"/>
                <w:color w:val="000000"/>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716D8F" w:rsidRDefault="003B2F27" w:rsidP="004B566C">
            <w:pPr>
              <w:widowControl w:val="0"/>
              <w:ind w:right="-650" w:hanging="450"/>
              <w:jc w:val="center"/>
              <w:rPr>
                <w:rFonts w:ascii="GHEA Grapalat" w:hAnsi="GHEA Grapalat"/>
                <w:color w:val="000000"/>
                <w:sz w:val="16"/>
                <w:szCs w:val="16"/>
              </w:rPr>
            </w:pPr>
            <w:r w:rsidRPr="00716D8F">
              <w:rPr>
                <w:rFonts w:ascii="GHEA Grapalat" w:hAnsi="GHEA Grapalat"/>
                <w:color w:val="000000"/>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716D8F" w:rsidRDefault="003B2F27" w:rsidP="004B566C">
            <w:pPr>
              <w:widowControl w:val="0"/>
              <w:ind w:right="-650" w:hanging="450"/>
              <w:jc w:val="center"/>
              <w:rPr>
                <w:rFonts w:ascii="GHEA Grapalat" w:hAnsi="GHEA Grapalat"/>
                <w:color w:val="000000"/>
                <w:sz w:val="16"/>
                <w:szCs w:val="16"/>
              </w:rPr>
            </w:pPr>
            <w:r w:rsidRPr="00716D8F">
              <w:rPr>
                <w:rFonts w:ascii="GHEA Grapalat" w:hAnsi="GHEA Grapalat"/>
                <w:color w:val="000000"/>
                <w:sz w:val="16"/>
                <w:szCs w:val="16"/>
              </w:rPr>
              <w:t xml:space="preserve">объем </w:t>
            </w:r>
          </w:p>
          <w:p w:rsidR="003B2F27" w:rsidRPr="00716D8F" w:rsidRDefault="003B2F27" w:rsidP="004B566C">
            <w:pPr>
              <w:widowControl w:val="0"/>
              <w:ind w:right="-650" w:hanging="450"/>
              <w:jc w:val="center"/>
              <w:rPr>
                <w:rFonts w:ascii="GHEA Grapalat" w:hAnsi="GHEA Grapalat"/>
                <w:color w:val="000000"/>
                <w:sz w:val="16"/>
                <w:szCs w:val="16"/>
              </w:rPr>
            </w:pPr>
            <w:r w:rsidRPr="00716D8F">
              <w:rPr>
                <w:rFonts w:ascii="GHEA Grapalat" w:hAnsi="GHEA Grapalat"/>
                <w:color w:val="000000"/>
                <w:sz w:val="16"/>
                <w:szCs w:val="16"/>
              </w:rPr>
              <w:t>(фактический)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4B566C">
            <w:pPr>
              <w:widowControl w:val="0"/>
              <w:ind w:right="-650" w:hanging="45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4B566C">
            <w:pPr>
              <w:widowControl w:val="0"/>
              <w:ind w:right="-650" w:hanging="45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4B566C">
            <w:pPr>
              <w:widowControl w:val="0"/>
              <w:ind w:right="-650" w:hanging="45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4B566C">
            <w:pPr>
              <w:widowControl w:val="0"/>
              <w:ind w:right="-650" w:hanging="45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4B566C">
            <w:pPr>
              <w:widowControl w:val="0"/>
              <w:ind w:right="-650" w:hanging="45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4B566C">
            <w:pPr>
              <w:widowControl w:val="0"/>
              <w:ind w:right="-650" w:hanging="450"/>
              <w:rPr>
                <w:rFonts w:ascii="GHEA Grapalat" w:hAnsi="GHEA Grapalat" w:cs="Sylfaen"/>
              </w:rPr>
            </w:pPr>
          </w:p>
        </w:tc>
      </w:tr>
    </w:tbl>
    <w:p w:rsidR="003B2F27" w:rsidRPr="00AD29CE" w:rsidRDefault="003B2F27" w:rsidP="004B566C">
      <w:pPr>
        <w:widowControl w:val="0"/>
        <w:ind w:right="-650" w:hanging="450"/>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716D8F">
      <w:pPr>
        <w:ind w:right="-650"/>
        <w:rPr>
          <w:rFonts w:ascii="GHEA Grapalat" w:hAnsi="GHEA Grapalat" w:cs="Sylfaen"/>
        </w:rPr>
      </w:pPr>
    </w:p>
    <w:p w:rsidR="003B2F27" w:rsidRPr="00AD29CE" w:rsidRDefault="003B2F27" w:rsidP="004B566C">
      <w:pPr>
        <w:widowControl w:val="0"/>
        <w:ind w:right="-650" w:hanging="450"/>
        <w:jc w:val="center"/>
        <w:rPr>
          <w:rFonts w:ascii="GHEA Grapalat" w:hAnsi="GHEA Grapalat" w:cs="Sylfaen"/>
        </w:rPr>
      </w:pPr>
      <w:r w:rsidRPr="00AD29CE">
        <w:rPr>
          <w:rFonts w:ascii="GHEA Grapalat" w:hAnsi="GHEA Grapalat"/>
        </w:rPr>
        <w:t>СТОРОНЫ</w:t>
      </w:r>
    </w:p>
    <w:p w:rsidR="003B2F27" w:rsidRPr="00AD29CE" w:rsidRDefault="003B2F27" w:rsidP="004B566C">
      <w:pPr>
        <w:widowControl w:val="0"/>
        <w:tabs>
          <w:tab w:val="left" w:pos="360"/>
          <w:tab w:val="left" w:pos="540"/>
        </w:tabs>
        <w:ind w:right="-650" w:hanging="450"/>
        <w:rPr>
          <w:rFonts w:ascii="GHEA Grapalat" w:hAnsi="GHEA Grapalat" w:cs="Sylfaen"/>
        </w:rPr>
      </w:pPr>
    </w:p>
    <w:tbl>
      <w:tblPr>
        <w:tblW w:w="0" w:type="auto"/>
        <w:tblLook w:val="00A0" w:firstRow="1" w:lastRow="0" w:firstColumn="1" w:lastColumn="0" w:noHBand="0" w:noVBand="0"/>
      </w:tblPr>
      <w:tblGrid>
        <w:gridCol w:w="4441"/>
        <w:gridCol w:w="4845"/>
      </w:tblGrid>
      <w:tr w:rsidR="003B2F27" w:rsidRPr="00AD29CE" w:rsidTr="005B7138">
        <w:tc>
          <w:tcPr>
            <w:tcW w:w="4785" w:type="dxa"/>
          </w:tcPr>
          <w:p w:rsidR="003B2F27" w:rsidRPr="00AD29CE" w:rsidRDefault="003B2F27" w:rsidP="004B566C">
            <w:pPr>
              <w:widowControl w:val="0"/>
              <w:tabs>
                <w:tab w:val="left" w:pos="360"/>
                <w:tab w:val="left" w:pos="540"/>
              </w:tabs>
              <w:ind w:right="-650" w:hanging="450"/>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4B566C">
            <w:pPr>
              <w:widowControl w:val="0"/>
              <w:tabs>
                <w:tab w:val="left" w:pos="360"/>
                <w:tab w:val="left" w:pos="540"/>
              </w:tabs>
              <w:ind w:right="-650" w:hanging="450"/>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4B566C">
      <w:pPr>
        <w:widowControl w:val="0"/>
        <w:tabs>
          <w:tab w:val="left" w:pos="360"/>
          <w:tab w:val="left" w:pos="540"/>
        </w:tabs>
        <w:ind w:right="-650" w:hanging="450"/>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4B566C">
      <w:pPr>
        <w:widowControl w:val="0"/>
        <w:tabs>
          <w:tab w:val="left" w:pos="360"/>
          <w:tab w:val="left" w:pos="540"/>
        </w:tabs>
        <w:ind w:right="-650" w:hanging="45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4B566C">
            <w:pPr>
              <w:widowControl w:val="0"/>
              <w:ind w:right="-650" w:hanging="45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4B566C">
            <w:pPr>
              <w:widowControl w:val="0"/>
              <w:ind w:right="-650" w:hanging="45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4B566C">
            <w:pPr>
              <w:widowControl w:val="0"/>
              <w:ind w:right="-650" w:hanging="45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4B566C">
            <w:pPr>
              <w:widowControl w:val="0"/>
              <w:ind w:right="-650" w:hanging="45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4B566C">
            <w:pPr>
              <w:widowControl w:val="0"/>
              <w:ind w:right="-650" w:hanging="45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4B566C">
            <w:pPr>
              <w:widowControl w:val="0"/>
              <w:ind w:right="-650" w:hanging="45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4B566C">
            <w:pPr>
              <w:widowControl w:val="0"/>
              <w:ind w:right="-650" w:hanging="450"/>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4B566C">
            <w:pPr>
              <w:widowControl w:val="0"/>
              <w:ind w:right="-650" w:hanging="450"/>
              <w:rPr>
                <w:rFonts w:ascii="GHEA Grapalat" w:hAnsi="GHEA Grapalat" w:cs="GHEA Grapalat"/>
                <w:color w:val="000000"/>
              </w:rPr>
            </w:pPr>
          </w:p>
        </w:tc>
      </w:tr>
    </w:tbl>
    <w:p w:rsidR="003B2F27" w:rsidRPr="00AD29CE" w:rsidRDefault="003B2F27" w:rsidP="004B566C">
      <w:pPr>
        <w:widowControl w:val="0"/>
        <w:ind w:left="-142" w:right="-650" w:hanging="450"/>
        <w:jc w:val="center"/>
        <w:rPr>
          <w:rFonts w:ascii="GHEA Grapalat" w:hAnsi="GHEA Grapalat" w:cs="Sylfaen"/>
          <w:b/>
        </w:rPr>
      </w:pPr>
    </w:p>
    <w:p w:rsidR="003B2F27" w:rsidRPr="00AD29CE" w:rsidRDefault="003B2F27" w:rsidP="004B566C">
      <w:pPr>
        <w:pStyle w:val="norm"/>
        <w:widowControl w:val="0"/>
        <w:spacing w:line="240" w:lineRule="auto"/>
        <w:ind w:right="-650" w:hanging="450"/>
        <w:jc w:val="center"/>
        <w:rPr>
          <w:rFonts w:ascii="GHEA Grapalat" w:hAnsi="GHEA Grapalat"/>
          <w:b/>
          <w:sz w:val="24"/>
          <w:szCs w:val="24"/>
        </w:rPr>
      </w:pPr>
    </w:p>
    <w:p w:rsidR="008D352C" w:rsidRPr="003B2F27" w:rsidRDefault="008D352C" w:rsidP="004B566C">
      <w:pPr>
        <w:widowControl w:val="0"/>
        <w:ind w:left="-142" w:right="-650" w:hanging="450"/>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1D9" w:rsidRDefault="001911D9">
      <w:r>
        <w:separator/>
      </w:r>
    </w:p>
  </w:endnote>
  <w:endnote w:type="continuationSeparator" w:id="0">
    <w:p w:rsidR="001911D9" w:rsidRDefault="0019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796685"/>
      <w:docPartObj>
        <w:docPartGallery w:val="Page Numbers (Bottom of Page)"/>
        <w:docPartUnique/>
      </w:docPartObj>
    </w:sdtPr>
    <w:sdtEndPr>
      <w:rPr>
        <w:rFonts w:ascii="GHEA Grapalat" w:hAnsi="GHEA Grapalat"/>
        <w:sz w:val="24"/>
        <w:szCs w:val="24"/>
      </w:rPr>
    </w:sdtEndPr>
    <w:sdtContent>
      <w:p w:rsidR="001911D9" w:rsidRPr="00305BEC" w:rsidRDefault="001911D9">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112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1D9" w:rsidRDefault="001911D9">
      <w:r>
        <w:separator/>
      </w:r>
    </w:p>
  </w:footnote>
  <w:footnote w:type="continuationSeparator" w:id="0">
    <w:p w:rsidR="001911D9" w:rsidRDefault="001911D9">
      <w:r>
        <w:continuationSeparator/>
      </w:r>
    </w:p>
  </w:footnote>
  <w:footnote w:id="1">
    <w:p w:rsidR="001911D9" w:rsidRDefault="001911D9" w:rsidP="006B3E56">
      <w:pPr>
        <w:jc w:val="both"/>
      </w:pPr>
    </w:p>
    <w:p w:rsidR="001911D9" w:rsidRPr="00A66A97" w:rsidRDefault="001911D9" w:rsidP="007906A2">
      <w:pPr>
        <w:jc w:val="both"/>
        <w:rPr>
          <w:rFonts w:ascii="GHEA Grapalat" w:hAnsi="GHEA Grapalat"/>
          <w:i/>
          <w:sz w:val="16"/>
          <w:szCs w:val="16"/>
        </w:rPr>
      </w:pPr>
      <w:r w:rsidRPr="00A66A97">
        <w:rPr>
          <w:rFonts w:ascii="GHEA Grapalat" w:hAnsi="GHEA Grapalat"/>
          <w:i/>
          <w:sz w:val="16"/>
          <w:szCs w:val="16"/>
        </w:rPr>
        <w:t>** -участник</w:t>
      </w:r>
      <w:r w:rsidRPr="00A66A97">
        <w:rPr>
          <w:rFonts w:ascii="GHEA Grapalat" w:hAnsi="GHEA Grapalat"/>
          <w:i/>
          <w:sz w:val="16"/>
          <w:szCs w:val="16"/>
          <w:lang w:val="hy-AM"/>
        </w:rPr>
        <w:t>,</w:t>
      </w:r>
      <w:r w:rsidRPr="00A66A97">
        <w:rPr>
          <w:rFonts w:ascii="GHEA Grapalat" w:hAnsi="GHEA Grapalat"/>
          <w:i/>
          <w:sz w:val="16"/>
          <w:szCs w:val="16"/>
        </w:rPr>
        <w:t>являющийся резидентом РА</w:t>
      </w:r>
      <w:r w:rsidRPr="00A66A97">
        <w:rPr>
          <w:rFonts w:ascii="GHEA Grapalat" w:hAnsi="GHEA Grapalat"/>
          <w:i/>
          <w:sz w:val="16"/>
          <w:szCs w:val="16"/>
          <w:lang w:val="hy-AM"/>
        </w:rPr>
        <w:t>,</w:t>
      </w:r>
      <w:r w:rsidRPr="00A66A97">
        <w:rPr>
          <w:rFonts w:ascii="GHEA Grapalat" w:hAnsi="GHEA Grapalat"/>
          <w:i/>
          <w:sz w:val="16"/>
          <w:szCs w:val="16"/>
        </w:rPr>
        <w:t xml:space="preserve">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1911D9" w:rsidRPr="00A66A97" w:rsidRDefault="001911D9" w:rsidP="007906A2">
      <w:pPr>
        <w:jc w:val="both"/>
        <w:rPr>
          <w:rFonts w:ascii="GHEA Grapalat" w:hAnsi="GHEA Grapalat"/>
          <w:i/>
          <w:sz w:val="16"/>
          <w:szCs w:val="16"/>
        </w:rPr>
      </w:pPr>
      <w:r w:rsidRPr="00A66A97">
        <w:rPr>
          <w:rFonts w:ascii="GHEA Grapalat" w:hAnsi="GHEA Grapalat"/>
          <w:i/>
          <w:sz w:val="16"/>
          <w:szCs w:val="16"/>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1911D9" w:rsidRPr="00A66A97" w:rsidRDefault="001911D9" w:rsidP="007906A2">
      <w:pPr>
        <w:jc w:val="both"/>
        <w:rPr>
          <w:rFonts w:ascii="GHEA Grapalat" w:hAnsi="GHEA Grapalat"/>
          <w:i/>
          <w:sz w:val="16"/>
          <w:szCs w:val="16"/>
          <w:lang w:val="hy-AM"/>
        </w:rPr>
      </w:pPr>
      <w:r w:rsidRPr="00A66A97">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r w:rsidRPr="00A66A97">
        <w:rPr>
          <w:rFonts w:ascii="GHEA Grapalat" w:hAnsi="GHEA Grapalat"/>
          <w:i/>
          <w:sz w:val="16"/>
          <w:szCs w:val="16"/>
          <w:lang w:val="hy-AM"/>
        </w:rPr>
        <w:t>.</w:t>
      </w:r>
    </w:p>
    <w:p w:rsidR="001911D9" w:rsidRPr="008D64EE" w:rsidRDefault="001911D9" w:rsidP="006B3E56">
      <w:pPr>
        <w:pStyle w:val="FootnoteText"/>
        <w:rPr>
          <w:rFonts w:asciiTheme="minorHAnsi" w:hAnsiTheme="minorHAnsi"/>
        </w:rPr>
      </w:pPr>
    </w:p>
  </w:footnote>
  <w:footnote w:id="2">
    <w:p w:rsidR="001911D9" w:rsidRPr="003E427E" w:rsidRDefault="001911D9" w:rsidP="003C670C">
      <w:pPr>
        <w:widowControl w:val="0"/>
        <w:ind w:right="309"/>
        <w:jc w:val="both"/>
        <w:rPr>
          <w:rFonts w:ascii="GHEA Grapalat" w:hAnsi="GHEA Grapalat"/>
          <w:i/>
          <w:sz w:val="14"/>
          <w:szCs w:val="14"/>
        </w:rPr>
      </w:pPr>
      <w:r w:rsidRPr="003E427E">
        <w:rPr>
          <w:rFonts w:ascii="GHEA Grapalat" w:hAnsi="GHEA Grapalat"/>
          <w:i/>
        </w:rPr>
        <w:t>**</w:t>
      </w:r>
      <w:r w:rsidRPr="003E427E">
        <w:rPr>
          <w:rFonts w:ascii="GHEA Grapalat" w:hAnsi="GHEA Grapalat"/>
          <w:i/>
          <w:sz w:val="14"/>
          <w:szCs w:val="14"/>
        </w:rPr>
        <w:t xml:space="preserve"> </w:t>
      </w:r>
      <w:r w:rsidRPr="007131B5">
        <w:rPr>
          <w:rFonts w:ascii="GHEA Grapalat" w:hAnsi="GHEA Grapalat"/>
          <w:i/>
          <w:sz w:val="14"/>
          <w:szCs w:val="14"/>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1911D9" w:rsidRPr="003E427E" w:rsidRDefault="001911D9" w:rsidP="003E427E">
      <w:pPr>
        <w:widowControl w:val="0"/>
        <w:ind w:right="309"/>
        <w:jc w:val="both"/>
        <w:rPr>
          <w:b/>
          <w:sz w:val="14"/>
          <w:szCs w:val="14"/>
          <w:lang w:val="es-ES"/>
        </w:rPr>
      </w:pPr>
      <w:r w:rsidRPr="003E427E">
        <w:rPr>
          <w:rFonts w:ascii="GHEA Grapalat" w:hAnsi="GHEA Grapalat"/>
          <w:b/>
          <w:i/>
          <w:sz w:val="14"/>
          <w:szCs w:val="14"/>
        </w:rPr>
        <w:t>.</w:t>
      </w:r>
    </w:p>
  </w:footnote>
  <w:footnote w:id="3">
    <w:p w:rsidR="001911D9" w:rsidRPr="008842CE" w:rsidRDefault="001911D9" w:rsidP="003D2FE2">
      <w:pPr>
        <w:pStyle w:val="FootnoteText"/>
        <w:jc w:val="both"/>
      </w:pPr>
    </w:p>
  </w:footnote>
  <w:footnote w:id="4">
    <w:p w:rsidR="001911D9" w:rsidRPr="00305185" w:rsidRDefault="001911D9" w:rsidP="000A214C">
      <w:pPr>
        <w:pStyle w:val="FootnoteText"/>
        <w:jc w:val="both"/>
        <w:rPr>
          <w:rFonts w:asciiTheme="minorHAnsi" w:hAnsiTheme="minorHAnsi"/>
        </w:rPr>
      </w:pPr>
    </w:p>
  </w:footnote>
  <w:footnote w:id="5">
    <w:p w:rsidR="00E97F0E" w:rsidRPr="00B96D7F" w:rsidRDefault="00E97F0E" w:rsidP="00E97F0E">
      <w:pPr>
        <w:pStyle w:val="FootnoteText"/>
        <w:rPr>
          <w:rFonts w:asciiTheme="minorHAnsi" w:hAnsiTheme="minorHAnsi"/>
          <w:sz w:val="12"/>
          <w:szCs w:val="12"/>
          <w:lang w:val="hy-AM"/>
        </w:rPr>
      </w:pPr>
      <w:r w:rsidRPr="00B96D7F">
        <w:rPr>
          <w:rStyle w:val="FootnoteReference"/>
          <w:sz w:val="12"/>
          <w:szCs w:val="12"/>
        </w:rPr>
        <w:footnoteRef/>
      </w:r>
      <w:r w:rsidRPr="00B96D7F">
        <w:rPr>
          <w:sz w:val="12"/>
          <w:szCs w:val="12"/>
        </w:rPr>
        <w:t xml:space="preserve"> </w:t>
      </w:r>
      <w:r w:rsidR="00B96D7F" w:rsidRPr="00B96D7F">
        <w:rPr>
          <w:rFonts w:ascii="GHEA Grapalat" w:hAnsi="GHEA Grapalat"/>
          <w:i/>
          <w:sz w:val="12"/>
          <w:szCs w:val="12"/>
          <w:lang w:val="hy-AM" w:eastAsia="en-US"/>
        </w:rPr>
        <w:t>Если ценовое предложение было подано Исполнителем без учета НДС, слова «с учетом НДС» при заключении договора должны быть удалены.</w:t>
      </w:r>
    </w:p>
  </w:footnote>
  <w:footnote w:id="6">
    <w:p w:rsidR="00B96D7F" w:rsidRPr="00B96D7F" w:rsidRDefault="00E97F0E" w:rsidP="00B96D7F">
      <w:pPr>
        <w:pStyle w:val="FootnoteText"/>
        <w:rPr>
          <w:rFonts w:ascii="GHEA Grapalat" w:hAnsi="GHEA Grapalat"/>
          <w:i/>
          <w:sz w:val="12"/>
          <w:szCs w:val="12"/>
          <w:lang w:val="hy-AM" w:eastAsia="en-US"/>
        </w:rPr>
      </w:pPr>
      <w:r w:rsidRPr="00B96D7F">
        <w:rPr>
          <w:rStyle w:val="FootnoteReference"/>
          <w:sz w:val="12"/>
          <w:szCs w:val="12"/>
        </w:rPr>
        <w:footnoteRef/>
      </w:r>
      <w:r w:rsidRPr="00B96D7F">
        <w:rPr>
          <w:sz w:val="12"/>
          <w:szCs w:val="12"/>
          <w:lang w:val="hy-AM"/>
        </w:rPr>
        <w:t xml:space="preserve"> </w:t>
      </w:r>
      <w:r w:rsidR="00B96D7F" w:rsidRPr="00B96D7F">
        <w:rPr>
          <w:rFonts w:ascii="GHEA Grapalat" w:hAnsi="GHEA Grapalat"/>
          <w:i/>
          <w:sz w:val="12"/>
          <w:szCs w:val="12"/>
          <w:lang w:val="hy-AM" w:eastAsia="en-US"/>
        </w:rPr>
        <w:t>Ежемесячная цена оказания услуг рассчитывается по следующей формуле: МГ=ПГ/12, где:</w:t>
      </w:r>
    </w:p>
    <w:p w:rsidR="00B96D7F" w:rsidRPr="00B96D7F" w:rsidRDefault="00B96D7F" w:rsidP="00B96D7F">
      <w:pPr>
        <w:pStyle w:val="FootnoteText"/>
        <w:rPr>
          <w:rFonts w:ascii="GHEA Grapalat" w:hAnsi="GHEA Grapalat"/>
          <w:i/>
          <w:sz w:val="12"/>
          <w:szCs w:val="12"/>
          <w:lang w:val="hy-AM" w:eastAsia="en-US"/>
        </w:rPr>
      </w:pPr>
      <w:r w:rsidRPr="00B96D7F">
        <w:rPr>
          <w:rFonts w:ascii="GHEA Grapalat" w:hAnsi="GHEA Grapalat"/>
          <w:i/>
          <w:sz w:val="12"/>
          <w:szCs w:val="12"/>
          <w:lang w:val="hy-AM" w:eastAsia="en-US"/>
        </w:rPr>
        <w:t>MG – цена единицы оказания услуги, определенная договором.</w:t>
      </w:r>
    </w:p>
    <w:p w:rsidR="00B96D7F" w:rsidRPr="00B96D7F" w:rsidRDefault="00B96D7F" w:rsidP="00B96D7F">
      <w:pPr>
        <w:pStyle w:val="FootnoteText"/>
        <w:rPr>
          <w:rFonts w:ascii="GHEA Grapalat" w:hAnsi="GHEA Grapalat"/>
          <w:i/>
          <w:sz w:val="12"/>
          <w:szCs w:val="12"/>
          <w:lang w:val="hy-AM" w:eastAsia="en-US"/>
        </w:rPr>
      </w:pPr>
      <w:r w:rsidRPr="00B96D7F">
        <w:rPr>
          <w:rFonts w:ascii="GHEA Grapalat" w:hAnsi="GHEA Grapalat"/>
          <w:i/>
          <w:sz w:val="12"/>
          <w:szCs w:val="12"/>
          <w:lang w:val="hy-AM" w:eastAsia="en-US"/>
        </w:rPr>
        <w:t>ПГ – общая стоимость услуги, оказываемой Исполнителем, определенная в пункте 4.1 Соглашения;</w:t>
      </w:r>
    </w:p>
    <w:p w:rsidR="00E97F0E" w:rsidRPr="00B96D7F" w:rsidRDefault="00B96D7F" w:rsidP="00B96D7F">
      <w:pPr>
        <w:pStyle w:val="FootnoteText"/>
        <w:rPr>
          <w:rFonts w:asciiTheme="minorHAnsi" w:hAnsiTheme="minorHAnsi"/>
          <w:sz w:val="12"/>
          <w:szCs w:val="12"/>
          <w:lang w:val="hy-AM"/>
        </w:rPr>
      </w:pPr>
      <w:r w:rsidRPr="00B96D7F">
        <w:rPr>
          <w:rFonts w:ascii="GHEA Grapalat" w:hAnsi="GHEA Grapalat"/>
          <w:i/>
          <w:sz w:val="12"/>
          <w:szCs w:val="12"/>
          <w:lang w:val="hy-AM" w:eastAsia="en-US"/>
        </w:rPr>
        <w:t>12 – срок оказания услуг, предусмотренный Договором (12 месяцев).</w:t>
      </w:r>
      <w:r w:rsidR="00E97F0E" w:rsidRPr="00B96D7F">
        <w:rPr>
          <w:rFonts w:ascii="GHEA Grapalat" w:hAnsi="GHEA Grapalat"/>
          <w:i/>
          <w:sz w:val="12"/>
          <w:szCs w:val="12"/>
          <w:lang w:val="af-ZA" w:eastAsia="en-US"/>
        </w:rPr>
        <w:t>:</w:t>
      </w:r>
    </w:p>
  </w:footnote>
  <w:footnote w:id="7">
    <w:p w:rsidR="001911D9" w:rsidRPr="007506D2" w:rsidRDefault="001911D9" w:rsidP="00E13304">
      <w:pPr>
        <w:pStyle w:val="FootnoteText"/>
        <w:jc w:val="both"/>
        <w:rPr>
          <w:rFonts w:ascii="GHEA Grapalat" w:hAnsi="GHEA Grapalat"/>
          <w:sz w:val="16"/>
          <w:szCs w:val="16"/>
          <w:lang w:val="hy-AM"/>
        </w:rPr>
      </w:pPr>
      <w:r w:rsidRPr="007506D2">
        <w:rPr>
          <w:rStyle w:val="FootnoteReference"/>
          <w:sz w:val="16"/>
          <w:szCs w:val="16"/>
        </w:rPr>
        <w:t>22</w:t>
      </w:r>
      <w:r w:rsidRPr="007506D2">
        <w:rPr>
          <w:rFonts w:ascii="GHEA Grapalat" w:hAnsi="GHEA Grapalat"/>
          <w:sz w:val="16"/>
          <w:szCs w:val="16"/>
        </w:rPr>
        <w:t xml:space="preserve"> </w:t>
      </w:r>
      <w:r w:rsidRPr="007506D2">
        <w:rPr>
          <w:rFonts w:ascii="GHEA Grapalat" w:hAnsi="GHEA Grapalat"/>
          <w:i/>
          <w:sz w:val="16"/>
          <w:szCs w:val="16"/>
        </w:rPr>
        <w:t>Настоящий пункт исключается из договора, если договор не осуществляется посредством заключения агентского договора.</w:t>
      </w:r>
    </w:p>
  </w:footnote>
  <w:footnote w:id="8">
    <w:p w:rsidR="001911D9" w:rsidRPr="007506D2" w:rsidRDefault="001911D9" w:rsidP="00E13304">
      <w:pPr>
        <w:pStyle w:val="FootnoteText"/>
        <w:jc w:val="both"/>
        <w:rPr>
          <w:rFonts w:ascii="GHEA Grapalat" w:hAnsi="GHEA Grapalat"/>
          <w:sz w:val="16"/>
          <w:szCs w:val="16"/>
        </w:rPr>
      </w:pPr>
      <w:r w:rsidRPr="007506D2">
        <w:rPr>
          <w:rStyle w:val="FootnoteReference"/>
          <w:sz w:val="16"/>
          <w:szCs w:val="16"/>
        </w:rPr>
        <w:t>23</w:t>
      </w:r>
      <w:r w:rsidRPr="007506D2">
        <w:rPr>
          <w:rFonts w:ascii="GHEA Grapalat" w:hAnsi="GHEA Grapalat"/>
          <w:sz w:val="16"/>
          <w:szCs w:val="16"/>
        </w:rPr>
        <w:t xml:space="preserve"> </w:t>
      </w:r>
      <w:r w:rsidRPr="007506D2">
        <w:rPr>
          <w:rFonts w:ascii="GHEA Grapalat" w:hAnsi="GHEA Grapalat"/>
          <w:i/>
          <w:sz w:val="16"/>
          <w:szCs w:val="16"/>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9">
    <w:p w:rsidR="001911D9" w:rsidRPr="00BE11AF" w:rsidRDefault="001911D9" w:rsidP="00BE11AF">
      <w:pPr>
        <w:pStyle w:val="FootnoteText"/>
        <w:widowControl w:val="0"/>
        <w:ind w:left="-810"/>
        <w:jc w:val="both"/>
        <w:rPr>
          <w:rFonts w:ascii="GHEA Grapalat" w:hAnsi="GHEA Grapalat"/>
          <w:sz w:val="16"/>
          <w:szCs w:val="16"/>
        </w:rPr>
      </w:pPr>
      <w:r w:rsidRPr="00BE11AF">
        <w:rPr>
          <w:rStyle w:val="FootnoteReference"/>
          <w:rFonts w:ascii="GHEA Grapalat" w:hAnsi="GHEA Grapalat"/>
          <w:sz w:val="16"/>
          <w:szCs w:val="16"/>
        </w:rPr>
        <w:t>*</w:t>
      </w:r>
      <w:r w:rsidRPr="00BE11AF">
        <w:rPr>
          <w:rFonts w:ascii="GHEA Grapalat" w:hAnsi="GHEA Grapalat"/>
          <w:sz w:val="16"/>
          <w:szCs w:val="16"/>
        </w:rPr>
        <w:t xml:space="preserve"> </w:t>
      </w:r>
      <w:r w:rsidRPr="00BE11AF">
        <w:rPr>
          <w:rFonts w:ascii="GHEA Grapalat" w:hAnsi="GHEA Grapalat"/>
          <w:i/>
          <w:sz w:val="16"/>
          <w:szCs w:val="16"/>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p w:rsidR="001911D9" w:rsidRPr="00BE11AF" w:rsidRDefault="001911D9" w:rsidP="00BE11AF">
      <w:pPr>
        <w:widowControl w:val="0"/>
        <w:ind w:left="-810"/>
        <w:jc w:val="both"/>
        <w:rPr>
          <w:rFonts w:ascii="GHEA Grapalat" w:hAnsi="GHEA Grapalat"/>
          <w:i/>
          <w:sz w:val="16"/>
          <w:szCs w:val="16"/>
        </w:rPr>
      </w:pPr>
      <w:r w:rsidRPr="00BE11AF">
        <w:rPr>
          <w:rStyle w:val="FootnoteReference"/>
          <w:rFonts w:ascii="GHEA Grapalat" w:hAnsi="GHEA Grapalat"/>
          <w:sz w:val="16"/>
          <w:szCs w:val="16"/>
        </w:rPr>
        <w:t>**</w:t>
      </w:r>
      <w:r w:rsidRPr="00BE11AF">
        <w:rPr>
          <w:rFonts w:ascii="GHEA Grapalat" w:hAnsi="GHEA Grapalat"/>
          <w:sz w:val="16"/>
          <w:szCs w:val="16"/>
        </w:rPr>
        <w:t xml:space="preserve"> </w:t>
      </w:r>
      <w:r w:rsidRPr="00BE11AF">
        <w:rPr>
          <w:rFonts w:ascii="GHEA Grapalat" w:hAnsi="GHEA Grapalat"/>
          <w:i/>
          <w:sz w:val="16"/>
          <w:szCs w:val="16"/>
        </w:rPr>
        <w:t>В приглашении суммы отмечаются в процентах, а при заключении договора вместо процента отмечается размер конкретной суммы.</w:t>
      </w:r>
    </w:p>
    <w:p w:rsidR="001911D9" w:rsidRPr="00BE11AF" w:rsidRDefault="001911D9" w:rsidP="00BE11AF">
      <w:pPr>
        <w:widowControl w:val="0"/>
        <w:ind w:left="-810"/>
        <w:jc w:val="both"/>
        <w:rPr>
          <w:rFonts w:ascii="GHEA Grapalat" w:hAnsi="GHEA Grapalat" w:cs="Sylfaen"/>
          <w:i/>
          <w:sz w:val="16"/>
          <w:szCs w:val="16"/>
        </w:rPr>
      </w:pPr>
    </w:p>
    <w:p w:rsidR="001911D9" w:rsidRPr="00CA2754" w:rsidRDefault="001911D9" w:rsidP="00180E47">
      <w:pPr>
        <w:pStyle w:val="FootnoteText"/>
        <w:jc w:val="both"/>
        <w:rPr>
          <w:sz w:val="2"/>
          <w:szCs w:val="2"/>
        </w:rPr>
      </w:pPr>
    </w:p>
  </w:footnote>
  <w:footnote w:id="10">
    <w:p w:rsidR="001911D9" w:rsidRPr="00175399" w:rsidRDefault="001911D9" w:rsidP="00180E47">
      <w:pPr>
        <w:pStyle w:val="FootnoteText"/>
        <w:jc w:val="both"/>
        <w:rPr>
          <w:rFonts w:asciiTheme="minorHAnsi" w:hAnsiTheme="minorHAnsi"/>
          <w:i/>
        </w:rPr>
      </w:pPr>
    </w:p>
    <w:p w:rsidR="001911D9" w:rsidRDefault="001911D9" w:rsidP="00180E47">
      <w:pPr>
        <w:pStyle w:val="FootnoteText"/>
        <w:jc w:val="both"/>
        <w:rPr>
          <w:rFonts w:asciiTheme="minorHAnsi" w:hAnsiTheme="minorHAnsi"/>
        </w:rPr>
      </w:pPr>
    </w:p>
    <w:tbl>
      <w:tblPr>
        <w:tblW w:w="9639" w:type="dxa"/>
        <w:tblLayout w:type="fixed"/>
        <w:tblLook w:val="0000" w:firstRow="0" w:lastRow="0" w:firstColumn="0" w:lastColumn="0" w:noHBand="0" w:noVBand="0"/>
      </w:tblPr>
      <w:tblGrid>
        <w:gridCol w:w="4536"/>
        <w:gridCol w:w="760"/>
        <w:gridCol w:w="4343"/>
      </w:tblGrid>
      <w:tr w:rsidR="001911D9" w:rsidRPr="00AD29CE" w:rsidTr="00C37518">
        <w:tc>
          <w:tcPr>
            <w:tcW w:w="4536" w:type="dxa"/>
          </w:tcPr>
          <w:p w:rsidR="001911D9" w:rsidRDefault="001911D9" w:rsidP="00180E47">
            <w:pPr>
              <w:widowControl w:val="0"/>
              <w:ind w:right="-650" w:hanging="450"/>
              <w:jc w:val="center"/>
              <w:rPr>
                <w:rFonts w:ascii="GHEA Grapalat" w:hAnsi="GHEA Grapalat"/>
                <w:b/>
              </w:rPr>
            </w:pPr>
            <w:r w:rsidRPr="00AD29CE">
              <w:rPr>
                <w:rFonts w:ascii="GHEA Grapalat" w:hAnsi="GHEA Grapalat"/>
                <w:b/>
              </w:rPr>
              <w:t>ЗАКАЗЧИК</w:t>
            </w:r>
          </w:p>
          <w:p w:rsidR="001911D9" w:rsidRPr="00AD29CE" w:rsidRDefault="001911D9" w:rsidP="00180E47">
            <w:pPr>
              <w:widowControl w:val="0"/>
              <w:ind w:right="-650" w:hanging="450"/>
              <w:jc w:val="center"/>
              <w:rPr>
                <w:rFonts w:ascii="GHEA Grapalat" w:hAnsi="GHEA Grapalat" w:cs="Sylfaen"/>
                <w:b/>
                <w:bCs/>
              </w:rPr>
            </w:pPr>
          </w:p>
          <w:p w:rsidR="001911D9" w:rsidRPr="00CA2754" w:rsidRDefault="001911D9" w:rsidP="00180E47">
            <w:pPr>
              <w:widowControl w:val="0"/>
              <w:ind w:right="-650" w:hanging="450"/>
              <w:jc w:val="center"/>
              <w:rPr>
                <w:rFonts w:ascii="GHEA Grapalat" w:hAnsi="GHEA Grapalat"/>
                <w:lang w:val="en-US"/>
              </w:rPr>
            </w:pPr>
            <w:r>
              <w:rPr>
                <w:rFonts w:ascii="GHEA Grapalat" w:hAnsi="GHEA Grapalat"/>
                <w:lang w:val="en-US"/>
              </w:rPr>
              <w:t>_________________________</w:t>
            </w:r>
          </w:p>
          <w:p w:rsidR="001911D9" w:rsidRPr="00CA2754" w:rsidRDefault="001911D9" w:rsidP="00180E47">
            <w:pPr>
              <w:widowControl w:val="0"/>
              <w:ind w:right="-650" w:hanging="450"/>
              <w:jc w:val="center"/>
              <w:rPr>
                <w:rFonts w:ascii="GHEA Grapalat" w:hAnsi="GHEA Grapalat"/>
                <w:vertAlign w:val="superscript"/>
              </w:rPr>
            </w:pPr>
            <w:r w:rsidRPr="00CA2754">
              <w:rPr>
                <w:rFonts w:ascii="GHEA Grapalat" w:hAnsi="GHEA Grapalat"/>
                <w:vertAlign w:val="superscript"/>
              </w:rPr>
              <w:t>/подпись/</w:t>
            </w:r>
          </w:p>
          <w:p w:rsidR="001911D9" w:rsidRPr="00AD29CE" w:rsidRDefault="001911D9" w:rsidP="00180E47">
            <w:pPr>
              <w:widowControl w:val="0"/>
              <w:ind w:right="-650" w:hanging="450"/>
              <w:jc w:val="center"/>
              <w:rPr>
                <w:rFonts w:ascii="GHEA Grapalat" w:hAnsi="GHEA Grapalat"/>
              </w:rPr>
            </w:pPr>
            <w:r w:rsidRPr="00AD29CE">
              <w:rPr>
                <w:rFonts w:ascii="GHEA Grapalat" w:hAnsi="GHEA Grapalat"/>
              </w:rPr>
              <w:t>М. П.</w:t>
            </w:r>
          </w:p>
        </w:tc>
        <w:tc>
          <w:tcPr>
            <w:tcW w:w="760" w:type="dxa"/>
          </w:tcPr>
          <w:p w:rsidR="001911D9" w:rsidRPr="00AD29CE" w:rsidRDefault="001911D9" w:rsidP="00180E47">
            <w:pPr>
              <w:widowControl w:val="0"/>
              <w:ind w:right="-650" w:hanging="450"/>
              <w:jc w:val="center"/>
              <w:rPr>
                <w:rFonts w:ascii="GHEA Grapalat" w:hAnsi="GHEA Grapalat"/>
              </w:rPr>
            </w:pPr>
          </w:p>
        </w:tc>
        <w:tc>
          <w:tcPr>
            <w:tcW w:w="4343" w:type="dxa"/>
          </w:tcPr>
          <w:p w:rsidR="001911D9" w:rsidRDefault="001911D9" w:rsidP="00180E47">
            <w:pPr>
              <w:widowControl w:val="0"/>
              <w:ind w:right="-650" w:hanging="450"/>
              <w:jc w:val="center"/>
              <w:rPr>
                <w:rFonts w:ascii="GHEA Grapalat" w:hAnsi="GHEA Grapalat"/>
                <w:b/>
              </w:rPr>
            </w:pPr>
            <w:r w:rsidRPr="00AD29CE">
              <w:rPr>
                <w:rFonts w:ascii="GHEA Grapalat" w:hAnsi="GHEA Grapalat"/>
                <w:b/>
              </w:rPr>
              <w:t>ИСПОЛНИТЕЛЬ</w:t>
            </w:r>
          </w:p>
          <w:p w:rsidR="001911D9" w:rsidRPr="00AD29CE" w:rsidRDefault="001911D9" w:rsidP="00180E47">
            <w:pPr>
              <w:widowControl w:val="0"/>
              <w:ind w:right="-650" w:hanging="450"/>
              <w:jc w:val="center"/>
              <w:rPr>
                <w:rFonts w:ascii="GHEA Grapalat" w:hAnsi="GHEA Grapalat" w:cs="Sylfaen"/>
                <w:b/>
                <w:bCs/>
              </w:rPr>
            </w:pPr>
          </w:p>
          <w:p w:rsidR="001911D9" w:rsidRPr="00CA2754" w:rsidRDefault="001911D9" w:rsidP="00180E47">
            <w:pPr>
              <w:widowControl w:val="0"/>
              <w:ind w:right="-650" w:hanging="450"/>
              <w:jc w:val="center"/>
              <w:rPr>
                <w:rFonts w:ascii="GHEA Grapalat" w:hAnsi="GHEA Grapalat"/>
                <w:lang w:val="en-US"/>
              </w:rPr>
            </w:pPr>
            <w:r>
              <w:rPr>
                <w:rFonts w:ascii="GHEA Grapalat" w:hAnsi="GHEA Grapalat"/>
                <w:lang w:val="en-US"/>
              </w:rPr>
              <w:t>_________________________</w:t>
            </w:r>
          </w:p>
          <w:p w:rsidR="001911D9" w:rsidRPr="00CA2754" w:rsidRDefault="001911D9" w:rsidP="00180E47">
            <w:pPr>
              <w:widowControl w:val="0"/>
              <w:ind w:right="-650" w:hanging="450"/>
              <w:jc w:val="center"/>
              <w:rPr>
                <w:rFonts w:ascii="GHEA Grapalat" w:hAnsi="GHEA Grapalat"/>
                <w:vertAlign w:val="superscript"/>
              </w:rPr>
            </w:pPr>
            <w:r w:rsidRPr="00CA2754">
              <w:rPr>
                <w:rFonts w:ascii="GHEA Grapalat" w:hAnsi="GHEA Grapalat"/>
                <w:vertAlign w:val="superscript"/>
              </w:rPr>
              <w:t>/подпись/</w:t>
            </w:r>
          </w:p>
          <w:p w:rsidR="001911D9" w:rsidRPr="00AD29CE" w:rsidRDefault="001911D9" w:rsidP="00180E47">
            <w:pPr>
              <w:widowControl w:val="0"/>
              <w:ind w:right="-650" w:hanging="450"/>
              <w:jc w:val="center"/>
              <w:rPr>
                <w:rFonts w:ascii="GHEA Grapalat" w:hAnsi="GHEA Grapalat"/>
              </w:rPr>
            </w:pPr>
            <w:r w:rsidRPr="00AD29CE">
              <w:rPr>
                <w:rFonts w:ascii="GHEA Grapalat" w:hAnsi="GHEA Grapalat"/>
              </w:rPr>
              <w:t>М. П.</w:t>
            </w:r>
          </w:p>
        </w:tc>
      </w:tr>
    </w:tbl>
    <w:p w:rsidR="001911D9" w:rsidRPr="00180E47" w:rsidRDefault="001911D9" w:rsidP="00180E47">
      <w:pPr>
        <w:pStyle w:val="FootnoteText"/>
        <w:jc w:val="both"/>
        <w:rPr>
          <w:rFonts w:asciiTheme="minorHAnsi" w:hAnsi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D5EE3"/>
    <w:multiLevelType w:val="multilevel"/>
    <w:tmpl w:val="8AF8E47E"/>
    <w:lvl w:ilvl="0">
      <w:start w:val="1"/>
      <w:numFmt w:val="decimal"/>
      <w:lvlText w:val="%1."/>
      <w:lvlJc w:val="left"/>
      <w:pPr>
        <w:ind w:left="720" w:hanging="360"/>
      </w:pPr>
      <w:rPr>
        <w:rFonts w:ascii="Arial Unicode" w:hAnsi="Arial Unicode" w:cstheme="minorBidi"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DD24919"/>
    <w:multiLevelType w:val="hybridMultilevel"/>
    <w:tmpl w:val="9CC01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411B7"/>
    <w:multiLevelType w:val="hybridMultilevel"/>
    <w:tmpl w:val="47887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E75542"/>
    <w:multiLevelType w:val="hybridMultilevel"/>
    <w:tmpl w:val="A64ADA7E"/>
    <w:lvl w:ilvl="0" w:tplc="C3E254DC">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 w15:restartNumberingAfterBreak="0">
    <w:nsid w:val="6062526D"/>
    <w:multiLevelType w:val="hybridMultilevel"/>
    <w:tmpl w:val="C4129E36"/>
    <w:lvl w:ilvl="0" w:tplc="0EB6CF06">
      <w:start w:val="1"/>
      <w:numFmt w:val="decimal"/>
      <w:lvlText w:val="%1)"/>
      <w:lvlJc w:val="left"/>
      <w:pPr>
        <w:ind w:left="-15" w:hanging="360"/>
      </w:pPr>
      <w:rPr>
        <w:rFonts w:cs="Sylfaen" w:hint="default"/>
        <w:sz w:val="20"/>
      </w:rPr>
    </w:lvl>
    <w:lvl w:ilvl="1" w:tplc="04090019" w:tentative="1">
      <w:start w:val="1"/>
      <w:numFmt w:val="lowerLetter"/>
      <w:lvlText w:val="%2."/>
      <w:lvlJc w:val="left"/>
      <w:pPr>
        <w:ind w:left="705" w:hanging="360"/>
      </w:pPr>
    </w:lvl>
    <w:lvl w:ilvl="2" w:tplc="0409001B" w:tentative="1">
      <w:start w:val="1"/>
      <w:numFmt w:val="lowerRoman"/>
      <w:lvlText w:val="%3."/>
      <w:lvlJc w:val="right"/>
      <w:pPr>
        <w:ind w:left="1425" w:hanging="180"/>
      </w:pPr>
    </w:lvl>
    <w:lvl w:ilvl="3" w:tplc="0409000F" w:tentative="1">
      <w:start w:val="1"/>
      <w:numFmt w:val="decimal"/>
      <w:lvlText w:val="%4."/>
      <w:lvlJc w:val="left"/>
      <w:pPr>
        <w:ind w:left="2145" w:hanging="360"/>
      </w:pPr>
    </w:lvl>
    <w:lvl w:ilvl="4" w:tplc="04090019" w:tentative="1">
      <w:start w:val="1"/>
      <w:numFmt w:val="lowerLetter"/>
      <w:lvlText w:val="%5."/>
      <w:lvlJc w:val="left"/>
      <w:pPr>
        <w:ind w:left="2865" w:hanging="360"/>
      </w:pPr>
    </w:lvl>
    <w:lvl w:ilvl="5" w:tplc="0409001B" w:tentative="1">
      <w:start w:val="1"/>
      <w:numFmt w:val="lowerRoman"/>
      <w:lvlText w:val="%6."/>
      <w:lvlJc w:val="right"/>
      <w:pPr>
        <w:ind w:left="3585" w:hanging="180"/>
      </w:pPr>
    </w:lvl>
    <w:lvl w:ilvl="6" w:tplc="0409000F" w:tentative="1">
      <w:start w:val="1"/>
      <w:numFmt w:val="decimal"/>
      <w:lvlText w:val="%7."/>
      <w:lvlJc w:val="left"/>
      <w:pPr>
        <w:ind w:left="4305" w:hanging="360"/>
      </w:pPr>
    </w:lvl>
    <w:lvl w:ilvl="7" w:tplc="04090019" w:tentative="1">
      <w:start w:val="1"/>
      <w:numFmt w:val="lowerLetter"/>
      <w:lvlText w:val="%8."/>
      <w:lvlJc w:val="left"/>
      <w:pPr>
        <w:ind w:left="5025" w:hanging="360"/>
      </w:pPr>
    </w:lvl>
    <w:lvl w:ilvl="8" w:tplc="0409001B" w:tentative="1">
      <w:start w:val="1"/>
      <w:numFmt w:val="lowerRoman"/>
      <w:lvlText w:val="%9."/>
      <w:lvlJc w:val="right"/>
      <w:pPr>
        <w:ind w:left="5745" w:hanging="180"/>
      </w:pPr>
    </w:lvl>
  </w:abstractNum>
  <w:abstractNum w:abstractNumId="1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
  </w:num>
  <w:num w:numId="5">
    <w:abstractNumId w:val="0"/>
  </w:num>
  <w:num w:numId="6">
    <w:abstractNumId w:val="3"/>
  </w:num>
  <w:num w:numId="7">
    <w:abstractNumId w:val="13"/>
  </w:num>
  <w:num w:numId="8">
    <w:abstractNumId w:val="10"/>
  </w:num>
  <w:num w:numId="9">
    <w:abstractNumId w:val="11"/>
  </w:num>
  <w:num w:numId="10">
    <w:abstractNumId w:val="8"/>
  </w:num>
  <w:num w:numId="11">
    <w:abstractNumId w:val="12"/>
  </w:num>
  <w:num w:numId="12">
    <w:abstractNumId w:val="5"/>
  </w:num>
  <w:num w:numId="13">
    <w:abstractNumId w:val="4"/>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1EA"/>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2FE"/>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3C68"/>
    <w:rsid w:val="00034CED"/>
    <w:rsid w:val="000371A2"/>
    <w:rsid w:val="0003773F"/>
    <w:rsid w:val="00037DDE"/>
    <w:rsid w:val="00037E15"/>
    <w:rsid w:val="000408D8"/>
    <w:rsid w:val="000424BA"/>
    <w:rsid w:val="000428B6"/>
    <w:rsid w:val="00042BD4"/>
    <w:rsid w:val="00043225"/>
    <w:rsid w:val="0004387F"/>
    <w:rsid w:val="00043DE3"/>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9D2"/>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5EA"/>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A63"/>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45A8"/>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9B7"/>
    <w:rsid w:val="000D0F13"/>
    <w:rsid w:val="000D10F1"/>
    <w:rsid w:val="000D16B6"/>
    <w:rsid w:val="000D18DF"/>
    <w:rsid w:val="000D1A5F"/>
    <w:rsid w:val="000D1BED"/>
    <w:rsid w:val="000D2527"/>
    <w:rsid w:val="000D2B66"/>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0E1"/>
    <w:rsid w:val="000F7590"/>
    <w:rsid w:val="000F7944"/>
    <w:rsid w:val="000F7AE0"/>
    <w:rsid w:val="0010050E"/>
    <w:rsid w:val="001005B0"/>
    <w:rsid w:val="00100C10"/>
    <w:rsid w:val="00100E2B"/>
    <w:rsid w:val="001017E8"/>
    <w:rsid w:val="00101C9A"/>
    <w:rsid w:val="00101F06"/>
    <w:rsid w:val="0010213D"/>
    <w:rsid w:val="0010221C"/>
    <w:rsid w:val="001027E4"/>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4E00"/>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399"/>
    <w:rsid w:val="00175D12"/>
    <w:rsid w:val="00175F8F"/>
    <w:rsid w:val="00175FDC"/>
    <w:rsid w:val="001763F5"/>
    <w:rsid w:val="00176A38"/>
    <w:rsid w:val="00176A92"/>
    <w:rsid w:val="00177780"/>
    <w:rsid w:val="00177A5C"/>
    <w:rsid w:val="00177D71"/>
    <w:rsid w:val="00180134"/>
    <w:rsid w:val="00180373"/>
    <w:rsid w:val="00180B4B"/>
    <w:rsid w:val="00180CD3"/>
    <w:rsid w:val="00180D64"/>
    <w:rsid w:val="00180E47"/>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CBD"/>
    <w:rsid w:val="00185DF9"/>
    <w:rsid w:val="00186559"/>
    <w:rsid w:val="001878F0"/>
    <w:rsid w:val="00190792"/>
    <w:rsid w:val="00190CAD"/>
    <w:rsid w:val="001911D9"/>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3DE7"/>
    <w:rsid w:val="001B41EC"/>
    <w:rsid w:val="001B45A9"/>
    <w:rsid w:val="001B478E"/>
    <w:rsid w:val="001B6FCF"/>
    <w:rsid w:val="001C07C6"/>
    <w:rsid w:val="001C0849"/>
    <w:rsid w:val="001C1570"/>
    <w:rsid w:val="001C3474"/>
    <w:rsid w:val="001C3CDF"/>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20E"/>
    <w:rsid w:val="002004DB"/>
    <w:rsid w:val="00200997"/>
    <w:rsid w:val="00200C07"/>
    <w:rsid w:val="002017CB"/>
    <w:rsid w:val="00201C38"/>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24C2"/>
    <w:rsid w:val="002240AB"/>
    <w:rsid w:val="00224C7B"/>
    <w:rsid w:val="002250D8"/>
    <w:rsid w:val="0022515E"/>
    <w:rsid w:val="002252CD"/>
    <w:rsid w:val="00225668"/>
    <w:rsid w:val="00226412"/>
    <w:rsid w:val="002273AD"/>
    <w:rsid w:val="0022770A"/>
    <w:rsid w:val="00227C9F"/>
    <w:rsid w:val="00230B12"/>
    <w:rsid w:val="00230C8F"/>
    <w:rsid w:val="00231379"/>
    <w:rsid w:val="00232FE2"/>
    <w:rsid w:val="00233B5F"/>
    <w:rsid w:val="00233BB7"/>
    <w:rsid w:val="00235549"/>
    <w:rsid w:val="0023571C"/>
    <w:rsid w:val="00235D56"/>
    <w:rsid w:val="00235DAA"/>
    <w:rsid w:val="00236B75"/>
    <w:rsid w:val="002370BC"/>
    <w:rsid w:val="002377F7"/>
    <w:rsid w:val="0024027D"/>
    <w:rsid w:val="00240289"/>
    <w:rsid w:val="002406D8"/>
    <w:rsid w:val="0024186B"/>
    <w:rsid w:val="00241C72"/>
    <w:rsid w:val="00241F05"/>
    <w:rsid w:val="0024205E"/>
    <w:rsid w:val="00243510"/>
    <w:rsid w:val="00243CC0"/>
    <w:rsid w:val="00244B38"/>
    <w:rsid w:val="00247DC7"/>
    <w:rsid w:val="0025016E"/>
    <w:rsid w:val="0025145E"/>
    <w:rsid w:val="00251577"/>
    <w:rsid w:val="00251CF9"/>
    <w:rsid w:val="00252C9C"/>
    <w:rsid w:val="00253687"/>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1BD"/>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2EBA"/>
    <w:rsid w:val="002C3CAA"/>
    <w:rsid w:val="002C4DBF"/>
    <w:rsid w:val="002C5767"/>
    <w:rsid w:val="002C605B"/>
    <w:rsid w:val="002C6CF7"/>
    <w:rsid w:val="002C7037"/>
    <w:rsid w:val="002C721D"/>
    <w:rsid w:val="002D02FE"/>
    <w:rsid w:val="002D156F"/>
    <w:rsid w:val="002D1AAA"/>
    <w:rsid w:val="002D207D"/>
    <w:rsid w:val="002D20E8"/>
    <w:rsid w:val="002D236D"/>
    <w:rsid w:val="002D3C36"/>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049"/>
    <w:rsid w:val="002E530A"/>
    <w:rsid w:val="002E531D"/>
    <w:rsid w:val="002E5BF4"/>
    <w:rsid w:val="002E5FDA"/>
    <w:rsid w:val="002E6E0C"/>
    <w:rsid w:val="002E7097"/>
    <w:rsid w:val="002E727E"/>
    <w:rsid w:val="002E7EE1"/>
    <w:rsid w:val="002F0989"/>
    <w:rsid w:val="002F1AB3"/>
    <w:rsid w:val="002F1E40"/>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185"/>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1FD3"/>
    <w:rsid w:val="003125A6"/>
    <w:rsid w:val="003141B6"/>
    <w:rsid w:val="00314477"/>
    <w:rsid w:val="00316381"/>
    <w:rsid w:val="003163A5"/>
    <w:rsid w:val="003169A4"/>
    <w:rsid w:val="00317BD2"/>
    <w:rsid w:val="0032047E"/>
    <w:rsid w:val="0032071C"/>
    <w:rsid w:val="00321A56"/>
    <w:rsid w:val="00321B20"/>
    <w:rsid w:val="003227A2"/>
    <w:rsid w:val="003240F7"/>
    <w:rsid w:val="00325043"/>
    <w:rsid w:val="00325523"/>
    <w:rsid w:val="00325546"/>
    <w:rsid w:val="003259C5"/>
    <w:rsid w:val="00325CC0"/>
    <w:rsid w:val="00326507"/>
    <w:rsid w:val="003267C8"/>
    <w:rsid w:val="00327436"/>
    <w:rsid w:val="003277E7"/>
    <w:rsid w:val="00327AB9"/>
    <w:rsid w:val="003309E4"/>
    <w:rsid w:val="0033253D"/>
    <w:rsid w:val="00333314"/>
    <w:rsid w:val="003333FB"/>
    <w:rsid w:val="003336F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477"/>
    <w:rsid w:val="00366C4E"/>
    <w:rsid w:val="0036720C"/>
    <w:rsid w:val="0036746C"/>
    <w:rsid w:val="00367A9A"/>
    <w:rsid w:val="00367F26"/>
    <w:rsid w:val="00370ECD"/>
    <w:rsid w:val="00371399"/>
    <w:rsid w:val="0037177E"/>
    <w:rsid w:val="003717D2"/>
    <w:rsid w:val="00372C2B"/>
    <w:rsid w:val="00372C67"/>
    <w:rsid w:val="00372D7E"/>
    <w:rsid w:val="00372F3A"/>
    <w:rsid w:val="00372FAD"/>
    <w:rsid w:val="0037321E"/>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3DEB"/>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6B2B"/>
    <w:rsid w:val="003C7160"/>
    <w:rsid w:val="003D0075"/>
    <w:rsid w:val="003D0814"/>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427E"/>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235B"/>
    <w:rsid w:val="004834BA"/>
    <w:rsid w:val="00483944"/>
    <w:rsid w:val="0048419C"/>
    <w:rsid w:val="00484FED"/>
    <w:rsid w:val="0048501B"/>
    <w:rsid w:val="004859E2"/>
    <w:rsid w:val="00486B55"/>
    <w:rsid w:val="00487402"/>
    <w:rsid w:val="004874EC"/>
    <w:rsid w:val="00490743"/>
    <w:rsid w:val="00492283"/>
    <w:rsid w:val="004929E4"/>
    <w:rsid w:val="0049374F"/>
    <w:rsid w:val="00493AF9"/>
    <w:rsid w:val="00493CC7"/>
    <w:rsid w:val="00494964"/>
    <w:rsid w:val="004955FC"/>
    <w:rsid w:val="00495C89"/>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566C"/>
    <w:rsid w:val="004B60F5"/>
    <w:rsid w:val="004B61C2"/>
    <w:rsid w:val="004B6A49"/>
    <w:rsid w:val="004B6D52"/>
    <w:rsid w:val="004B7B69"/>
    <w:rsid w:val="004B7F14"/>
    <w:rsid w:val="004C098F"/>
    <w:rsid w:val="004C0D54"/>
    <w:rsid w:val="004C0F93"/>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2108"/>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1765"/>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0DA"/>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61E"/>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2B1"/>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82A"/>
    <w:rsid w:val="005E4C8D"/>
    <w:rsid w:val="005E4D9E"/>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3BA0"/>
    <w:rsid w:val="005F44DA"/>
    <w:rsid w:val="005F53F2"/>
    <w:rsid w:val="005F581A"/>
    <w:rsid w:val="005F7C1D"/>
    <w:rsid w:val="005F7EA4"/>
    <w:rsid w:val="00603729"/>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4E02"/>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45BB0"/>
    <w:rsid w:val="00650073"/>
    <w:rsid w:val="00650458"/>
    <w:rsid w:val="006505D2"/>
    <w:rsid w:val="006508BB"/>
    <w:rsid w:val="00651408"/>
    <w:rsid w:val="006519EF"/>
    <w:rsid w:val="00651E02"/>
    <w:rsid w:val="006521E5"/>
    <w:rsid w:val="00652A78"/>
    <w:rsid w:val="00652EFE"/>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2C1D"/>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B44"/>
    <w:rsid w:val="00685C48"/>
    <w:rsid w:val="00685C76"/>
    <w:rsid w:val="00687E34"/>
    <w:rsid w:val="006906E8"/>
    <w:rsid w:val="00691009"/>
    <w:rsid w:val="006912BB"/>
    <w:rsid w:val="0069171B"/>
    <w:rsid w:val="00692C09"/>
    <w:rsid w:val="00692FA3"/>
    <w:rsid w:val="00693101"/>
    <w:rsid w:val="0069380F"/>
    <w:rsid w:val="00693A0D"/>
    <w:rsid w:val="00693C4E"/>
    <w:rsid w:val="0069404F"/>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ED"/>
    <w:rsid w:val="006D2DF7"/>
    <w:rsid w:val="006D3CB9"/>
    <w:rsid w:val="006D42DB"/>
    <w:rsid w:val="006D4448"/>
    <w:rsid w:val="006D4C4F"/>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B5"/>
    <w:rsid w:val="007131F4"/>
    <w:rsid w:val="00713746"/>
    <w:rsid w:val="0071687B"/>
    <w:rsid w:val="0071689A"/>
    <w:rsid w:val="00716D8F"/>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4916"/>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6D2"/>
    <w:rsid w:val="00750AED"/>
    <w:rsid w:val="00750CB4"/>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062"/>
    <w:rsid w:val="00773485"/>
    <w:rsid w:val="0077364F"/>
    <w:rsid w:val="00773841"/>
    <w:rsid w:val="00773BD2"/>
    <w:rsid w:val="00774C67"/>
    <w:rsid w:val="0077504D"/>
    <w:rsid w:val="00775FAF"/>
    <w:rsid w:val="00776E6C"/>
    <w:rsid w:val="00777183"/>
    <w:rsid w:val="00777665"/>
    <w:rsid w:val="00780086"/>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9F4"/>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6F6D"/>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305"/>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321"/>
    <w:rsid w:val="00831C52"/>
    <w:rsid w:val="00831DC3"/>
    <w:rsid w:val="008326D8"/>
    <w:rsid w:val="0083296C"/>
    <w:rsid w:val="00833D4F"/>
    <w:rsid w:val="0083475E"/>
    <w:rsid w:val="008348C6"/>
    <w:rsid w:val="00834CD0"/>
    <w:rsid w:val="00834F0D"/>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A38"/>
    <w:rsid w:val="008B7BE2"/>
    <w:rsid w:val="008C0EF6"/>
    <w:rsid w:val="008C16C2"/>
    <w:rsid w:val="008C17DA"/>
    <w:rsid w:val="008C1A8A"/>
    <w:rsid w:val="008C208B"/>
    <w:rsid w:val="008C2C15"/>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3CC7"/>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217"/>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72D"/>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4A9"/>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4CB9"/>
    <w:rsid w:val="00A65307"/>
    <w:rsid w:val="00A65C38"/>
    <w:rsid w:val="00A6609C"/>
    <w:rsid w:val="00A660E4"/>
    <w:rsid w:val="00A66431"/>
    <w:rsid w:val="00A66A97"/>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0785"/>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024"/>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2BF4"/>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0E2F"/>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71"/>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AA3"/>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45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86E7A"/>
    <w:rsid w:val="00B9100A"/>
    <w:rsid w:val="00B925B0"/>
    <w:rsid w:val="00B92CA7"/>
    <w:rsid w:val="00B932B8"/>
    <w:rsid w:val="00B941D0"/>
    <w:rsid w:val="00B9461C"/>
    <w:rsid w:val="00B95FE0"/>
    <w:rsid w:val="00B96B73"/>
    <w:rsid w:val="00B96D7F"/>
    <w:rsid w:val="00B975FA"/>
    <w:rsid w:val="00B9778A"/>
    <w:rsid w:val="00B9796D"/>
    <w:rsid w:val="00B97FA8"/>
    <w:rsid w:val="00BA17C2"/>
    <w:rsid w:val="00BA2853"/>
    <w:rsid w:val="00BA3554"/>
    <w:rsid w:val="00BA632C"/>
    <w:rsid w:val="00BA667D"/>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DD8"/>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0362"/>
    <w:rsid w:val="00BE11AF"/>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6EE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3A5"/>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518"/>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5C25"/>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590C"/>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BFF"/>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0F72"/>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4CC1"/>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26F"/>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07F0"/>
    <w:rsid w:val="00D10A58"/>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10A"/>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B0B"/>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ACC"/>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304"/>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96C"/>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278C5"/>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89D"/>
    <w:rsid w:val="00E54B2C"/>
    <w:rsid w:val="00E54F69"/>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597"/>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4ED9"/>
    <w:rsid w:val="00E95645"/>
    <w:rsid w:val="00E95CE6"/>
    <w:rsid w:val="00E95E47"/>
    <w:rsid w:val="00E96851"/>
    <w:rsid w:val="00E968BE"/>
    <w:rsid w:val="00E969ED"/>
    <w:rsid w:val="00E96B46"/>
    <w:rsid w:val="00E9746B"/>
    <w:rsid w:val="00E97F0E"/>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1E1"/>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8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0297"/>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9AD"/>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718"/>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26B"/>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3D"/>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CD758"/>
  <w15:docId w15:val="{58DF058A-9A84-4E88-8202-60EDE144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ru-RU" w:eastAsia="ru-RU" w:bidi="ru-RU"/>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character" w:customStyle="1" w:styleId="BodyTextIndent2Char">
    <w:name w:val="Body Text Indent 2 Char"/>
    <w:link w:val="BodyTextIndent2"/>
    <w:rsid w:val="007602A3"/>
    <w:rPr>
      <w:rFonts w:ascii="Baltica" w:hAnsi="Baltica"/>
      <w:lang w:val="ru-RU" w:eastAsia="ru-RU" w:bidi="ru-RU"/>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aliases w:val="Body Text Indent Char1, Char Char1, Char Char Char Char Char1,Char Char Char Char Char1"/>
    <w:locked/>
    <w:rsid w:val="0067579A"/>
    <w:rPr>
      <w:rFonts w:ascii="Arial LatArm" w:hAnsi="Arial LatArm"/>
      <w:i/>
      <w:lang w:val="ru-RU" w:eastAsia="ru-RU" w:bidi="ru-RU"/>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character" w:customStyle="1" w:styleId="HeaderChar">
    <w:name w:val="Header Char"/>
    <w:link w:val="Header"/>
    <w:rsid w:val="007602A3"/>
    <w:rPr>
      <w:lang w:val="ru-RU" w:eastAsia="ru-RU" w:bidi="ru-RU"/>
    </w:rPr>
  </w:style>
  <w:style w:type="paragraph" w:styleId="BodyText3">
    <w:name w:val="Body Text 3"/>
    <w:basedOn w:val="Normal"/>
    <w:link w:val="BodyText3Char"/>
    <w:rsid w:val="00096865"/>
    <w:pPr>
      <w:jc w:val="both"/>
    </w:pPr>
    <w:rPr>
      <w:rFonts w:ascii="Arial LatArm" w:hAnsi="Arial LatArm"/>
      <w:sz w:val="20"/>
      <w:szCs w:val="20"/>
    </w:rPr>
  </w:style>
  <w:style w:type="character" w:customStyle="1" w:styleId="BodyText3Char">
    <w:name w:val="Body Text 3 Char"/>
    <w:link w:val="BodyText3"/>
    <w:rsid w:val="007602A3"/>
    <w:rPr>
      <w:rFonts w:ascii="Arial LatArm" w:hAnsi="Arial LatArm"/>
      <w:lang w:val="ru-RU" w:eastAsia="ru-RU" w:bidi="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rPr>
  </w:style>
  <w:style w:type="character" w:customStyle="1" w:styleId="FootnoteTextChar">
    <w:name w:val="Footnote Text Char"/>
    <w:link w:val="FootnoteText"/>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CharChar20">
    <w:name w:val="Char Char20"/>
    <w:rsid w:val="007602A3"/>
    <w:rPr>
      <w:rFonts w:ascii="Times LatArm" w:hAnsi="Times LatArm"/>
      <w:b/>
      <w:sz w:val="28"/>
      <w:lang w:val="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CharChar13">
    <w:name w:val="Char Char13"/>
    <w:rsid w:val="007602A3"/>
    <w:rPr>
      <w:rFonts w:ascii="Arial Armenian" w:hAnsi="Arial Armenian"/>
      <w:lang w:val="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character" w:customStyle="1" w:styleId="CommentTextChar">
    <w:name w:val="Comment Text Char"/>
    <w:basedOn w:val="DefaultParagraphFont"/>
    <w:link w:val="CommentText"/>
    <w:semiHidden/>
    <w:rsid w:val="00A314A9"/>
    <w:rPr>
      <w:rFonts w:ascii="Times Armenian" w:hAnsi="Times Armenian"/>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basedOn w:val="CommentTextChar"/>
    <w:link w:val="CommentSubject"/>
    <w:semiHidden/>
    <w:rsid w:val="00A314A9"/>
    <w:rPr>
      <w:rFonts w:ascii="Times Armenian" w:hAnsi="Times Armenian"/>
      <w:b/>
      <w:bCs/>
    </w:rPr>
  </w:style>
  <w:style w:type="paragraph" w:styleId="EndnoteText">
    <w:name w:val="endnote text"/>
    <w:basedOn w:val="Normal"/>
    <w:link w:val="EndnoteTextChar"/>
    <w:semiHidden/>
    <w:rsid w:val="007602A3"/>
    <w:rPr>
      <w:rFonts w:ascii="Times Armenian" w:hAnsi="Times Armenian"/>
      <w:sz w:val="20"/>
      <w:szCs w:val="20"/>
    </w:rPr>
  </w:style>
  <w:style w:type="character" w:customStyle="1" w:styleId="EndnoteTextChar">
    <w:name w:val="Endnote Text Char"/>
    <w:basedOn w:val="DefaultParagraphFont"/>
    <w:link w:val="EndnoteText"/>
    <w:semiHidden/>
    <w:rsid w:val="00A314A9"/>
    <w:rPr>
      <w:rFonts w:ascii="Times Armenian" w:hAnsi="Times Armenian"/>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314A9"/>
    <w:rPr>
      <w:rFonts w:ascii="Tahoma" w:hAnsi="Tahoma" w:cs="Tahoma"/>
      <w:shd w:val="clear" w:color="auto" w:fill="00008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aliases w:val="Akapit z listą BS,List Paragraph 1,List_Paragraph,Multilevel para_II,Citation List,본문(내용),List Paragraph (numbered (a)),Colorful List - Accent 11,List Paragraph1,Bullet1,Bullets,References,IBL List Paragraph,List Paragraph nowy,Body"/>
    <w:basedOn w:val="Normal"/>
    <w:link w:val="ListParagraphChar"/>
    <w:uiPriority w:val="34"/>
    <w:qFormat/>
    <w:rsid w:val="00731D26"/>
    <w:pPr>
      <w:ind w:left="720"/>
    </w:pPr>
    <w:rPr>
      <w:rFonts w:ascii="Times Armenian" w:hAnsi="Times Armenian"/>
    </w:rPr>
  </w:style>
  <w:style w:type="character" w:customStyle="1" w:styleId="ListParagraphChar">
    <w:name w:val="List Paragraph Char"/>
    <w:aliases w:val="Akapit z listą BS Char,List Paragraph 1 Char,List_Paragraph Char,Multilevel para_II Char,Citation List Char,본문(내용) Char,List Paragraph (numbered (a)) Char,Colorful List - Accent 11 Char,List Paragraph1 Char,Bullet1 Char,Bullets Char"/>
    <w:link w:val="ListParagraph"/>
    <w:uiPriority w:val="34"/>
    <w:qFormat/>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Char Char Char Char Char Char, Char Char Char Char1"/>
    <w:rsid w:val="00536BFB"/>
    <w:rPr>
      <w:rFonts w:ascii="Arial LatArm" w:hAnsi="Arial LatArm"/>
      <w:sz w:val="24"/>
      <w:lang w:val="ru-RU" w:eastAsia="ru-RU" w:bidi="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styleId="Emphasis">
    <w:name w:val="Emphasis"/>
    <w:qFormat/>
    <w:rsid w:val="00C91F69"/>
    <w:rPr>
      <w:i/>
      <w:iCs/>
    </w:rPr>
  </w:style>
  <w:style w:type="paragraph" w:styleId="HTMLPreformatted">
    <w:name w:val="HTML Preformatted"/>
    <w:basedOn w:val="Normal"/>
    <w:link w:val="HTMLPreformattedChar"/>
    <w:uiPriority w:val="99"/>
    <w:semiHidden/>
    <w:unhideWhenUsed/>
    <w:rsid w:val="0022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225668"/>
    <w:rPr>
      <w:rFonts w:ascii="Courier New" w:hAnsi="Courier New" w:cs="Courier New"/>
      <w:lang w:val="en-US" w:eastAsia="en-US" w:bidi="ar-SA"/>
    </w:rPr>
  </w:style>
  <w:style w:type="character" w:customStyle="1" w:styleId="y2iqfc">
    <w:name w:val="y2iqfc"/>
    <w:basedOn w:val="DefaultParagraphFont"/>
    <w:rsid w:val="00225668"/>
  </w:style>
  <w:style w:type="character" w:styleId="UnresolvedMention">
    <w:name w:val="Unresolved Mention"/>
    <w:basedOn w:val="DefaultParagraphFont"/>
    <w:uiPriority w:val="99"/>
    <w:semiHidden/>
    <w:unhideWhenUsed/>
    <w:rsid w:val="00624E02"/>
    <w:rPr>
      <w:color w:val="605E5C"/>
      <w:shd w:val="clear" w:color="auto" w:fill="E1DFDD"/>
    </w:rPr>
  </w:style>
  <w:style w:type="character" w:customStyle="1" w:styleId="CharChar4">
    <w:name w:val="Char Char4"/>
    <w:locked/>
    <w:rsid w:val="00A314A9"/>
    <w:rPr>
      <w:sz w:val="24"/>
      <w:szCs w:val="24"/>
      <w:lang w:val="en-US" w:eastAsia="en-US" w:bidi="ar-SA"/>
    </w:rPr>
  </w:style>
  <w:style w:type="paragraph" w:customStyle="1" w:styleId="msonormalcxspmiddle">
    <w:name w:val="msonormalcxspmiddle"/>
    <w:basedOn w:val="Normal"/>
    <w:rsid w:val="00A314A9"/>
    <w:pPr>
      <w:spacing w:before="100" w:beforeAutospacing="1" w:after="100" w:afterAutospacing="1"/>
    </w:pPr>
    <w:rPr>
      <w:lang w:val="en-US" w:eastAsia="en-US" w:bidi="ar-SA"/>
    </w:rPr>
  </w:style>
  <w:style w:type="character" w:customStyle="1" w:styleId="CharChar5">
    <w:name w:val="Char Char5"/>
    <w:locked/>
    <w:rsid w:val="00A314A9"/>
    <w:rPr>
      <w:sz w:val="24"/>
      <w:szCs w:val="24"/>
      <w:lang w:val="en-US" w:eastAsia="en-US" w:bidi="ar-SA"/>
    </w:rPr>
  </w:style>
  <w:style w:type="paragraph" w:customStyle="1" w:styleId="msonormal0">
    <w:name w:val="msonormal"/>
    <w:basedOn w:val="Normal"/>
    <w:rsid w:val="00A314A9"/>
    <w:pPr>
      <w:spacing w:before="100" w:beforeAutospacing="1" w:after="100" w:afterAutospacing="1"/>
    </w:pPr>
    <w:rPr>
      <w:lang w:val="en-US" w:eastAsia="en-US" w:bidi="ar-SA"/>
    </w:rPr>
  </w:style>
  <w:style w:type="paragraph" w:customStyle="1" w:styleId="msonormalmrcssattr">
    <w:name w:val="msonormal_mr_css_attr"/>
    <w:basedOn w:val="Normal"/>
    <w:rsid w:val="00A314A9"/>
    <w:pPr>
      <w:spacing w:before="100" w:beforeAutospacing="1" w:after="100" w:afterAutospacing="1"/>
    </w:pPr>
    <w:rPr>
      <w:lang w:val="en-US" w:eastAsia="en-US" w:bidi="ar-SA"/>
    </w:rPr>
  </w:style>
  <w:style w:type="paragraph" w:customStyle="1" w:styleId="Index12">
    <w:name w:val="Index 12"/>
    <w:basedOn w:val="Normal"/>
    <w:rsid w:val="00A314A9"/>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A314A9"/>
    <w:pPr>
      <w:suppressAutoHyphens/>
      <w:spacing w:line="100" w:lineRule="atLeast"/>
    </w:pPr>
    <w:rPr>
      <w:kern w:val="1"/>
      <w:sz w:val="20"/>
      <w:szCs w:val="20"/>
      <w:lang w:val="en-AU" w:eastAsia="ar-SA" w:bidi="ar-SA"/>
    </w:rPr>
  </w:style>
  <w:style w:type="character" w:customStyle="1" w:styleId="Bodytext0">
    <w:name w:val="Body text_"/>
    <w:link w:val="BodyText1"/>
    <w:rsid w:val="00A314A9"/>
    <w:rPr>
      <w:shd w:val="clear" w:color="auto" w:fill="FFFFFF"/>
    </w:rPr>
  </w:style>
  <w:style w:type="paragraph" w:customStyle="1" w:styleId="BodyText1">
    <w:name w:val="Body Text1"/>
    <w:basedOn w:val="Normal"/>
    <w:link w:val="Bodytext0"/>
    <w:rsid w:val="00A314A9"/>
    <w:pPr>
      <w:widowControl w:val="0"/>
      <w:shd w:val="clear" w:color="auto" w:fill="FFFFFF"/>
      <w:spacing w:before="240" w:after="240" w:line="293" w:lineRule="exact"/>
      <w:ind w:hanging="1500"/>
      <w:jc w:val="center"/>
    </w:pPr>
    <w:rPr>
      <w:sz w:val="20"/>
      <w:szCs w:val="20"/>
    </w:rPr>
  </w:style>
  <w:style w:type="paragraph" w:customStyle="1" w:styleId="msonormalmailrucssattributepostfix">
    <w:name w:val="msonormal_mailru_css_attribute_postfix"/>
    <w:basedOn w:val="Normal"/>
    <w:rsid w:val="00A314A9"/>
    <w:pPr>
      <w:spacing w:before="100" w:beforeAutospacing="1" w:after="100" w:afterAutospacing="1"/>
    </w:pPr>
    <w:rPr>
      <w:lang w:val="en-US" w:eastAsia="en-US" w:bidi="ar-SA"/>
    </w:rPr>
  </w:style>
  <w:style w:type="paragraph" w:customStyle="1" w:styleId="xl76">
    <w:name w:val="xl76"/>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lang w:val="en-US" w:eastAsia="en-US" w:bidi="ar-SA"/>
    </w:rPr>
  </w:style>
  <w:style w:type="paragraph" w:customStyle="1" w:styleId="xl77">
    <w:name w:val="xl77"/>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lang w:val="en-US" w:eastAsia="en-US" w:bidi="ar-SA"/>
    </w:rPr>
  </w:style>
  <w:style w:type="paragraph" w:customStyle="1" w:styleId="xl78">
    <w:name w:val="xl78"/>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val="en-US" w:eastAsia="en-US" w:bidi="ar-SA"/>
    </w:rPr>
  </w:style>
  <w:style w:type="paragraph" w:customStyle="1" w:styleId="xl79">
    <w:name w:val="xl79"/>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val="en-US" w:eastAsia="en-US" w:bidi="ar-SA"/>
    </w:rPr>
  </w:style>
  <w:style w:type="paragraph" w:customStyle="1" w:styleId="xl80">
    <w:name w:val="xl80"/>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val="en-US" w:eastAsia="en-US" w:bidi="ar-SA"/>
    </w:rPr>
  </w:style>
  <w:style w:type="paragraph" w:customStyle="1" w:styleId="xl81">
    <w:name w:val="xl81"/>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val="en-US" w:eastAsia="en-US" w:bidi="ar-SA"/>
    </w:rPr>
  </w:style>
  <w:style w:type="paragraph" w:customStyle="1" w:styleId="xl82">
    <w:name w:val="xl82"/>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bidi="ar-SA"/>
    </w:rPr>
  </w:style>
  <w:style w:type="paragraph" w:customStyle="1" w:styleId="xl83">
    <w:name w:val="xl83"/>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val="en-US" w:eastAsia="en-US" w:bidi="ar-SA"/>
    </w:rPr>
  </w:style>
  <w:style w:type="paragraph" w:customStyle="1" w:styleId="xl84">
    <w:name w:val="xl84"/>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bidi="ar-SA"/>
    </w:rPr>
  </w:style>
  <w:style w:type="paragraph" w:customStyle="1" w:styleId="xl85">
    <w:name w:val="xl85"/>
    <w:basedOn w:val="Normal"/>
    <w:rsid w:val="00A314A9"/>
    <w:pPr>
      <w:pBdr>
        <w:top w:val="single" w:sz="4" w:space="0" w:color="auto"/>
        <w:bottom w:val="single" w:sz="4" w:space="0" w:color="auto"/>
        <w:right w:val="single" w:sz="4" w:space="0" w:color="auto"/>
      </w:pBdr>
      <w:spacing w:before="100" w:beforeAutospacing="1" w:after="100" w:afterAutospacing="1"/>
      <w:textAlignment w:val="center"/>
    </w:pPr>
    <w:rPr>
      <w:lang w:val="en-US" w:eastAsia="en-US" w:bidi="ar-SA"/>
    </w:rPr>
  </w:style>
  <w:style w:type="paragraph" w:customStyle="1" w:styleId="xl86">
    <w:name w:val="xl86"/>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bidi="ar-SA"/>
    </w:rPr>
  </w:style>
  <w:style w:type="paragraph" w:customStyle="1" w:styleId="xl87">
    <w:name w:val="xl87"/>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lang w:val="en-US" w:eastAsia="en-US" w:bidi="ar-SA"/>
    </w:rPr>
  </w:style>
  <w:style w:type="paragraph" w:customStyle="1" w:styleId="xl88">
    <w:name w:val="xl88"/>
    <w:basedOn w:val="Normal"/>
    <w:rsid w:val="00A314A9"/>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lang w:val="en-US" w:eastAsia="en-US" w:bidi="ar-SA"/>
    </w:rPr>
  </w:style>
  <w:style w:type="paragraph" w:customStyle="1" w:styleId="xl89">
    <w:name w:val="xl89"/>
    <w:basedOn w:val="Normal"/>
    <w:rsid w:val="00A314A9"/>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val="en-US" w:eastAsia="en-US" w:bidi="ar-SA"/>
    </w:rPr>
  </w:style>
  <w:style w:type="character" w:customStyle="1" w:styleId="textexposedshow">
    <w:name w:val="text_exposed_show"/>
    <w:rsid w:val="00A314A9"/>
  </w:style>
  <w:style w:type="paragraph" w:customStyle="1" w:styleId="IndexHeading3">
    <w:name w:val="Index Heading3"/>
    <w:basedOn w:val="Normal"/>
    <w:rsid w:val="00A314A9"/>
    <w:pPr>
      <w:suppressAutoHyphens/>
      <w:spacing w:line="100" w:lineRule="atLeast"/>
    </w:pPr>
    <w:rPr>
      <w:kern w:val="1"/>
      <w:sz w:val="20"/>
      <w:szCs w:val="20"/>
      <w:lang w:val="en-AU" w:eastAsia="ar-SA" w:bidi="ar-SA"/>
    </w:rPr>
  </w:style>
  <w:style w:type="character" w:customStyle="1" w:styleId="1">
    <w:name w:val="Основной текст1"/>
    <w:basedOn w:val="DefaultParagraphFont"/>
    <w:rsid w:val="00A314A9"/>
    <w:rPr>
      <w:rFonts w:ascii="Sylfaen" w:eastAsia="Sylfaen" w:hAnsi="Sylfaen" w:cs="Sylfaen"/>
      <w:b w:val="0"/>
      <w:bCs w:val="0"/>
      <w:i w:val="0"/>
      <w:iCs w:val="0"/>
      <w:smallCaps w:val="0"/>
      <w:strike w:val="0"/>
      <w:color w:val="000000"/>
      <w:spacing w:val="0"/>
      <w:w w:val="100"/>
      <w:position w:val="0"/>
      <w:sz w:val="22"/>
      <w:szCs w:val="22"/>
      <w:u w:val="none"/>
      <w:lang w:val="hy-AM"/>
    </w:rPr>
  </w:style>
  <w:style w:type="character" w:customStyle="1" w:styleId="apple-converted-space">
    <w:name w:val="apple-converted-space"/>
    <w:basedOn w:val="DefaultParagraphFont"/>
    <w:rsid w:val="00A314A9"/>
  </w:style>
  <w:style w:type="character" w:customStyle="1" w:styleId="Arial105pt-1pt">
    <w:name w:val="Основной текст + Arial;10.5 pt;Курсив;Интервал -1 pt"/>
    <w:basedOn w:val="DefaultParagraphFont"/>
    <w:rsid w:val="00A314A9"/>
    <w:rPr>
      <w:rFonts w:ascii="Arial" w:eastAsia="Arial" w:hAnsi="Arial" w:cs="Arial"/>
      <w:b w:val="0"/>
      <w:bCs w:val="0"/>
      <w:i/>
      <w:iCs/>
      <w:smallCaps w:val="0"/>
      <w:strike w:val="0"/>
      <w:color w:val="000000"/>
      <w:spacing w:val="-20"/>
      <w:w w:val="100"/>
      <w:position w:val="0"/>
      <w:sz w:val="21"/>
      <w:szCs w:val="21"/>
      <w:u w:val="none"/>
      <w:lang w:val="hy-AM"/>
    </w:rPr>
  </w:style>
  <w:style w:type="character" w:customStyle="1" w:styleId="BodyTextChar1">
    <w:name w:val="Body Text Char1"/>
    <w:rsid w:val="00A314A9"/>
    <w:rPr>
      <w:sz w:val="24"/>
      <w:szCs w:val="24"/>
      <w:lang w:val="en-US" w:eastAsia="en-US" w:bidi="ar-SA"/>
    </w:rPr>
  </w:style>
  <w:style w:type="paragraph" w:customStyle="1" w:styleId="xl90">
    <w:name w:val="xl90"/>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US" w:eastAsia="en-US" w:bidi="ar-SA"/>
    </w:rPr>
  </w:style>
  <w:style w:type="paragraph" w:customStyle="1" w:styleId="xl91">
    <w:name w:val="xl91"/>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bidi="ar-SA"/>
    </w:rPr>
  </w:style>
  <w:style w:type="paragraph" w:customStyle="1" w:styleId="xl92">
    <w:name w:val="xl92"/>
    <w:basedOn w:val="Normal"/>
    <w:rsid w:val="00A314A9"/>
    <w:pPr>
      <w:spacing w:before="100" w:beforeAutospacing="1" w:after="100" w:afterAutospacing="1"/>
    </w:pPr>
    <w:rPr>
      <w:sz w:val="20"/>
      <w:szCs w:val="20"/>
      <w:lang w:val="en-US" w:eastAsia="en-US" w:bidi="ar-SA"/>
    </w:rPr>
  </w:style>
  <w:style w:type="paragraph" w:customStyle="1" w:styleId="xl93">
    <w:name w:val="xl93"/>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8"/>
      <w:szCs w:val="18"/>
      <w:lang w:val="en-US" w:eastAsia="en-US" w:bidi="ar-SA"/>
    </w:rPr>
  </w:style>
  <w:style w:type="paragraph" w:customStyle="1" w:styleId="xl94">
    <w:name w:val="xl94"/>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95">
    <w:name w:val="xl95"/>
    <w:basedOn w:val="Normal"/>
    <w:rsid w:val="00A314A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en-US" w:eastAsia="en-US" w:bidi="ar-SA"/>
    </w:rPr>
  </w:style>
  <w:style w:type="paragraph" w:customStyle="1" w:styleId="xl96">
    <w:name w:val="xl96"/>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n-US" w:eastAsia="en-US" w:bidi="ar-SA"/>
    </w:rPr>
  </w:style>
  <w:style w:type="paragraph" w:customStyle="1" w:styleId="xl97">
    <w:name w:val="xl97"/>
    <w:basedOn w:val="Normal"/>
    <w:rsid w:val="00A314A9"/>
    <w:pPr>
      <w:spacing w:before="100" w:beforeAutospacing="1" w:after="100" w:afterAutospacing="1"/>
    </w:pPr>
    <w:rPr>
      <w:lang w:val="en-US" w:eastAsia="en-US" w:bidi="ar-SA"/>
    </w:rPr>
  </w:style>
  <w:style w:type="paragraph" w:customStyle="1" w:styleId="xl98">
    <w:name w:val="xl98"/>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Armenian" w:hAnsi="Arial Armenian"/>
      <w:color w:val="000000"/>
      <w:lang w:val="en-US" w:eastAsia="en-US" w:bidi="ar-SA"/>
    </w:rPr>
  </w:style>
  <w:style w:type="paragraph" w:customStyle="1" w:styleId="Normal1">
    <w:name w:val="Normal1"/>
    <w:rsid w:val="00A314A9"/>
    <w:pPr>
      <w:pBdr>
        <w:top w:val="nil"/>
        <w:left w:val="nil"/>
        <w:bottom w:val="nil"/>
        <w:right w:val="nil"/>
        <w:between w:val="nil"/>
      </w:pBdr>
      <w:spacing w:line="276" w:lineRule="auto"/>
    </w:pPr>
    <w:rPr>
      <w:rFonts w:ascii="Arial" w:eastAsia="Arial" w:hAnsi="Arial" w:cs="Arial"/>
      <w:color w:val="000000"/>
      <w:sz w:val="22"/>
      <w:szCs w:val="22"/>
      <w:lang w:val="ru" w:eastAsia="en-US" w:bidi="ar-SA"/>
    </w:rPr>
  </w:style>
  <w:style w:type="paragraph" w:customStyle="1" w:styleId="xl99">
    <w:name w:val="xl99"/>
    <w:basedOn w:val="Normal"/>
    <w:rsid w:val="00A314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Arial" w:hAnsi="Arial" w:cs="Arial"/>
      <w:color w:val="000000"/>
      <w:sz w:val="20"/>
      <w:szCs w:val="20"/>
      <w:lang w:val="en-US" w:eastAsia="en-US" w:bidi="ar-SA"/>
    </w:rPr>
  </w:style>
  <w:style w:type="paragraph" w:customStyle="1" w:styleId="xl100">
    <w:name w:val="xl100"/>
    <w:basedOn w:val="Normal"/>
    <w:rsid w:val="00A314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Arial Armenian" w:hAnsi="Arial Armenian"/>
      <w:color w:val="000000"/>
      <w:lang w:val="en-US" w:eastAsia="en-US" w:bidi="ar-SA"/>
    </w:rPr>
  </w:style>
  <w:style w:type="paragraph" w:customStyle="1" w:styleId="xl101">
    <w:name w:val="xl101"/>
    <w:basedOn w:val="Normal"/>
    <w:rsid w:val="00A314A9"/>
    <w:pPr>
      <w:pBdr>
        <w:top w:val="single" w:sz="4" w:space="0" w:color="auto"/>
        <w:left w:val="single" w:sz="4" w:space="0" w:color="auto"/>
      </w:pBdr>
      <w:shd w:val="clear" w:color="000000" w:fill="92D050"/>
      <w:spacing w:before="100" w:beforeAutospacing="1" w:after="100" w:afterAutospacing="1"/>
      <w:jc w:val="center"/>
      <w:textAlignment w:val="center"/>
    </w:pPr>
    <w:rPr>
      <w:rFonts w:ascii="Arial Armenian" w:hAnsi="Arial Armenian"/>
      <w:b/>
      <w:bCs/>
      <w:lang w:val="en-US" w:eastAsia="en-US" w:bidi="ar-SA"/>
    </w:rPr>
  </w:style>
  <w:style w:type="paragraph" w:customStyle="1" w:styleId="xl102">
    <w:name w:val="xl102"/>
    <w:basedOn w:val="Normal"/>
    <w:rsid w:val="00A314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Armenian" w:hAnsi="Arial Armenian"/>
      <w:b/>
      <w:bCs/>
      <w:lang w:val="en-US" w:eastAsia="en-US" w:bidi="ar-SA"/>
    </w:rPr>
  </w:style>
  <w:style w:type="paragraph" w:customStyle="1" w:styleId="xl103">
    <w:name w:val="xl103"/>
    <w:basedOn w:val="Normal"/>
    <w:rsid w:val="00A314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Arial Armenian" w:hAnsi="Arial Armenian"/>
      <w:b/>
      <w:bCs/>
      <w:lang w:val="en-US" w:eastAsia="en-US" w:bidi="ar-SA"/>
    </w:rPr>
  </w:style>
  <w:style w:type="paragraph" w:customStyle="1" w:styleId="xl104">
    <w:name w:val="xl104"/>
    <w:basedOn w:val="Normal"/>
    <w:rsid w:val="00A314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Armenian" w:hAnsi="Arial Armenian"/>
      <w:lang w:val="en-US" w:eastAsia="en-US" w:bidi="ar-SA"/>
    </w:rPr>
  </w:style>
  <w:style w:type="paragraph" w:customStyle="1" w:styleId="xl105">
    <w:name w:val="xl105"/>
    <w:basedOn w:val="Normal"/>
    <w:rsid w:val="00A314A9"/>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rFonts w:ascii="Arial Armenian" w:hAnsi="Arial Armenian"/>
      <w:b/>
      <w:bCs/>
      <w:lang w:val="en-US" w:eastAsia="en-US" w:bidi="ar-SA"/>
    </w:rPr>
  </w:style>
  <w:style w:type="paragraph" w:customStyle="1" w:styleId="xl106">
    <w:name w:val="xl106"/>
    <w:basedOn w:val="Normal"/>
    <w:rsid w:val="00A314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Arial Armenian" w:hAnsi="Arial Armenian"/>
      <w:b/>
      <w:bCs/>
      <w:lang w:val="en-US" w:eastAsia="en-US" w:bidi="ar-SA"/>
    </w:rPr>
  </w:style>
  <w:style w:type="paragraph" w:customStyle="1" w:styleId="xl107">
    <w:name w:val="xl107"/>
    <w:basedOn w:val="Normal"/>
    <w:rsid w:val="00A314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Armenian" w:hAnsi="Arial Armenian"/>
      <w:lang w:val="en-US" w:eastAsia="en-US" w:bidi="ar-SA"/>
    </w:rPr>
  </w:style>
  <w:style w:type="paragraph" w:customStyle="1" w:styleId="xl108">
    <w:name w:val="xl108"/>
    <w:basedOn w:val="Normal"/>
    <w:rsid w:val="00A314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Armenian" w:hAnsi="Arial Armenian"/>
      <w:lang w:val="en-US" w:eastAsia="en-US" w:bidi="ar-SA"/>
    </w:rPr>
  </w:style>
  <w:style w:type="paragraph" w:customStyle="1" w:styleId="xl109">
    <w:name w:val="xl109"/>
    <w:basedOn w:val="Normal"/>
    <w:rsid w:val="00A314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Armenian" w:hAnsi="Arial Armenian"/>
      <w:lang w:val="en-US" w:eastAsia="en-US" w:bidi="ar-SA"/>
    </w:rPr>
  </w:style>
  <w:style w:type="paragraph" w:customStyle="1" w:styleId="xl110">
    <w:name w:val="xl110"/>
    <w:basedOn w:val="Normal"/>
    <w:rsid w:val="00A31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bidi="ar-SA"/>
    </w:rPr>
  </w:style>
  <w:style w:type="paragraph" w:customStyle="1" w:styleId="xl111">
    <w:name w:val="xl111"/>
    <w:basedOn w:val="Normal"/>
    <w:rsid w:val="00A314A9"/>
    <w:pPr>
      <w:pBdr>
        <w:top w:val="single" w:sz="4" w:space="0" w:color="auto"/>
        <w:left w:val="single" w:sz="4" w:space="0" w:color="auto"/>
        <w:bottom w:val="single" w:sz="4" w:space="0" w:color="auto"/>
      </w:pBdr>
      <w:spacing w:before="100" w:beforeAutospacing="1" w:after="100" w:afterAutospacing="1"/>
      <w:textAlignment w:val="center"/>
    </w:pPr>
    <w:rPr>
      <w:rFonts w:ascii="Arial Armenian" w:hAnsi="Arial Armenian"/>
      <w:b/>
      <w:bCs/>
      <w:color w:val="000000"/>
      <w:lang w:val="en-US" w:eastAsia="en-US" w:bidi="ar-SA"/>
    </w:rPr>
  </w:style>
  <w:style w:type="paragraph" w:customStyle="1" w:styleId="xl112">
    <w:name w:val="xl112"/>
    <w:basedOn w:val="Normal"/>
    <w:rsid w:val="00A314A9"/>
    <w:pPr>
      <w:pBdr>
        <w:top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color w:val="000000"/>
      <w:lang w:val="en-US" w:eastAsia="en-US" w:bidi="ar-SA"/>
    </w:rPr>
  </w:style>
  <w:style w:type="character" w:customStyle="1" w:styleId="ezkurwreuab5ozgtqnkl">
    <w:name w:val="ezkurwreuab5ozgtqnkl"/>
    <w:basedOn w:val="DefaultParagraphFont"/>
    <w:rsid w:val="006D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663713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41670498">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0569131">
      <w:bodyDiv w:val="1"/>
      <w:marLeft w:val="0"/>
      <w:marRight w:val="0"/>
      <w:marTop w:val="0"/>
      <w:marBottom w:val="0"/>
      <w:divBdr>
        <w:top w:val="none" w:sz="0" w:space="0" w:color="auto"/>
        <w:left w:val="none" w:sz="0" w:space="0" w:color="auto"/>
        <w:bottom w:val="none" w:sz="0" w:space="0" w:color="auto"/>
        <w:right w:val="none" w:sz="0" w:space="0" w:color="auto"/>
      </w:divBdr>
    </w:div>
    <w:div w:id="1712607058">
      <w:bodyDiv w:val="1"/>
      <w:marLeft w:val="0"/>
      <w:marRight w:val="0"/>
      <w:marTop w:val="0"/>
      <w:marBottom w:val="0"/>
      <w:divBdr>
        <w:top w:val="none" w:sz="0" w:space="0" w:color="auto"/>
        <w:left w:val="none" w:sz="0" w:space="0" w:color="auto"/>
        <w:bottom w:val="none" w:sz="0" w:space="0" w:color="auto"/>
        <w:right w:val="none" w:sz="0" w:space="0" w:color="auto"/>
      </w:divBdr>
    </w:div>
    <w:div w:id="1791364736">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3543106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4747B-F5C9-47F8-A667-0EEED32B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61</Pages>
  <Words>18644</Words>
  <Characters>106273</Characters>
  <Application>Microsoft Office Word</Application>
  <DocSecurity>0</DocSecurity>
  <Lines>885</Lines>
  <Paragraphs>249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124668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Ghazaryan Hayk</cp:lastModifiedBy>
  <cp:revision>1695</cp:revision>
  <cp:lastPrinted>2018-02-16T07:12:00Z</cp:lastPrinted>
  <dcterms:created xsi:type="dcterms:W3CDTF">2019-10-28T07:04:00Z</dcterms:created>
  <dcterms:modified xsi:type="dcterms:W3CDTF">2024-11-21T17:08:00Z</dcterms:modified>
</cp:coreProperties>
</file>